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Times New Roman" w:eastAsia="黑体" w:cs="黑体"/>
          <w:color w:val="000000"/>
        </w:rPr>
      </w:pPr>
      <w:bookmarkStart w:id="0" w:name="YS040100"/>
    </w:p>
    <w:p>
      <w:pPr>
        <w:jc w:val="center"/>
        <w:rPr>
          <w:rFonts w:ascii="黑体" w:hAnsi="Times New Roman" w:eastAsia="黑体" w:cs="黑体"/>
          <w:color w:val="000000"/>
        </w:rPr>
      </w:pPr>
    </w:p>
    <w:p>
      <w:pPr>
        <w:jc w:val="center"/>
        <w:rPr>
          <w:rFonts w:ascii="黑体" w:hAnsi="Times New Roman" w:eastAsia="黑体" w:cs="黑体"/>
          <w:color w:val="000000"/>
        </w:rPr>
      </w:pPr>
    </w:p>
    <w:bookmarkEnd w:id="0"/>
    <w:p>
      <w:pPr>
        <w:jc w:val="center"/>
        <w:rPr>
          <w:rFonts w:ascii="华文中宋" w:hAnsi="华文中宋" w:eastAsia="华文中宋" w:cs="黑体"/>
          <w:color w:val="000000"/>
          <w:sz w:val="36"/>
          <w:szCs w:val="32"/>
        </w:rPr>
      </w:pPr>
      <w:r>
        <w:rPr>
          <w:rFonts w:hint="eastAsia" w:ascii="华文中宋" w:hAnsi="华文中宋" w:eastAsia="华文中宋" w:cs="黑体"/>
          <w:color w:val="000000"/>
          <w:sz w:val="36"/>
          <w:szCs w:val="32"/>
        </w:rPr>
        <w:t>202</w:t>
      </w:r>
      <w:del w:id="0" w:author="Administrator" w:date="2022-03-08T16:02:09Z">
        <w:r>
          <w:rPr>
            <w:rFonts w:hint="eastAsia" w:ascii="华文中宋" w:hAnsi="华文中宋" w:eastAsia="华文中宋" w:cs="黑体"/>
            <w:color w:val="000000"/>
            <w:sz w:val="36"/>
            <w:szCs w:val="32"/>
          </w:rPr>
          <w:delText>0</w:delText>
        </w:r>
      </w:del>
      <w:ins w:id="1" w:author="Administrator" w:date="2022-03-08T16:02:10Z">
        <w:r>
          <w:rPr>
            <w:rFonts w:hint="eastAsia" w:ascii="华文中宋" w:hAnsi="华文中宋" w:eastAsia="华文中宋" w:cs="黑体"/>
            <w:color w:val="000000"/>
            <w:sz w:val="36"/>
            <w:szCs w:val="32"/>
            <w:lang w:val="en-US" w:eastAsia="zh-CN"/>
          </w:rPr>
          <w:t>1</w:t>
        </w:r>
      </w:ins>
      <w:r>
        <w:rPr>
          <w:rFonts w:hint="eastAsia" w:ascii="华文中宋" w:hAnsi="华文中宋" w:eastAsia="华文中宋" w:cs="黑体"/>
          <w:color w:val="000000"/>
          <w:sz w:val="36"/>
          <w:szCs w:val="32"/>
        </w:rPr>
        <w:t>年度部门决算报表填报说明</w:t>
      </w:r>
    </w:p>
    <w:p>
      <w:pPr>
        <w:widowControl/>
        <w:spacing w:line="211" w:lineRule="atLeast"/>
        <w:jc w:val="center"/>
        <w:rPr>
          <w:rFonts w:ascii="华文中宋" w:hAnsi="华文中宋" w:eastAsia="华文中宋" w:cs="宋体"/>
          <w:color w:val="000000"/>
          <w:kern w:val="0"/>
          <w:sz w:val="36"/>
          <w:szCs w:val="32"/>
        </w:rPr>
      </w:pPr>
      <w:r>
        <w:rPr>
          <w:rFonts w:hint="eastAsia" w:ascii="华文中宋" w:hAnsi="华文中宋" w:eastAsia="华文中宋" w:cs="宋体"/>
          <w:color w:val="000000"/>
          <w:kern w:val="0"/>
          <w:sz w:val="36"/>
          <w:szCs w:val="32"/>
        </w:rPr>
        <w:t>（</w:t>
      </w:r>
      <w:r>
        <w:rPr>
          <w:rFonts w:hint="eastAsia" w:ascii="华文中宋" w:hAnsi="华文中宋" w:eastAsia="华文中宋" w:cs="黑体"/>
          <w:color w:val="000000"/>
          <w:sz w:val="36"/>
          <w:szCs w:val="32"/>
        </w:rPr>
        <w:t>基层单位编写格式</w:t>
      </w:r>
      <w:r>
        <w:rPr>
          <w:rFonts w:hint="eastAsia" w:ascii="华文中宋" w:hAnsi="华文中宋" w:eastAsia="华文中宋" w:cs="宋体"/>
          <w:color w:val="000000"/>
          <w:kern w:val="0"/>
          <w:sz w:val="36"/>
          <w:szCs w:val="32"/>
        </w:rPr>
        <w:t>）</w:t>
      </w:r>
    </w:p>
    <w:p>
      <w:pPr>
        <w:jc w:val="center"/>
        <w:rPr>
          <w:rFonts w:ascii="仿宋_GB2312" w:hAnsi="华文中宋" w:eastAsia="仿宋_GB2312" w:cs="黑体"/>
          <w:color w:val="000000"/>
          <w:sz w:val="32"/>
          <w:szCs w:val="32"/>
        </w:rPr>
      </w:pP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一、决算信息来源说明</w:t>
      </w:r>
    </w:p>
    <w:p>
      <w:pPr>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本套决算依据本单位登记完整、核对无误的账簿记录和其他有关会计核算资料编制，账证相符、账实相符、账表相符、表表相符，真实、准确、完整地反映了本单位预算执行结果和财务状况。</w:t>
      </w:r>
    </w:p>
    <w:p>
      <w:pPr>
        <w:ind w:firstLine="640" w:firstLineChars="200"/>
        <w:rPr>
          <w:rFonts w:ascii="仿宋_GB2312" w:hAnsi="仿宋" w:eastAsia="仿宋_GB2312" w:cs="黑体"/>
          <w:color w:val="000000"/>
          <w:sz w:val="32"/>
          <w:szCs w:val="32"/>
        </w:rPr>
      </w:pPr>
      <w:r>
        <w:rPr>
          <w:rFonts w:hint="eastAsia" w:ascii="仿宋_GB2312" w:hAnsi="仿宋" w:eastAsia="仿宋_GB2312"/>
          <w:sz w:val="32"/>
          <w:szCs w:val="32"/>
        </w:rPr>
        <w:t>（一）本套决算主表数据主要依据本单位会计账簿总账及明细账数据填列，预算数据依据本单位预、决算批复文件及预算调整文件填列。</w:t>
      </w:r>
    </w:p>
    <w:p>
      <w:pPr>
        <w:ind w:firstLine="640" w:firstLineChars="200"/>
        <w:rPr>
          <w:rFonts w:ascii="仿宋_GB2312" w:hAnsi="仿宋" w:eastAsia="仿宋_GB2312"/>
          <w:sz w:val="32"/>
          <w:szCs w:val="32"/>
        </w:rPr>
      </w:pPr>
      <w:r>
        <w:rPr>
          <w:rFonts w:hint="eastAsia" w:ascii="仿宋_GB2312" w:hAnsi="仿宋" w:eastAsia="仿宋_GB2312"/>
          <w:sz w:val="32"/>
          <w:szCs w:val="32"/>
        </w:rPr>
        <w:t>（二）本套决算附表数据主要依据本单位会计账簿、资产、人事台账及相关资料填列。</w:t>
      </w:r>
    </w:p>
    <w:p>
      <w:pPr>
        <w:ind w:firstLine="640" w:firstLineChars="200"/>
        <w:rPr>
          <w:rFonts w:ascii="黑体" w:hAnsi="黑体" w:eastAsia="黑体" w:cs="黑体"/>
          <w:sz w:val="32"/>
          <w:szCs w:val="32"/>
        </w:rPr>
      </w:pPr>
      <w:r>
        <w:rPr>
          <w:rFonts w:hint="eastAsia" w:ascii="黑体" w:hAnsi="黑体" w:eastAsia="黑体" w:cs="黑体"/>
          <w:sz w:val="32"/>
          <w:szCs w:val="32"/>
        </w:rPr>
        <w:t>二、决算编制基本情况</w:t>
      </w:r>
    </w:p>
    <w:p>
      <w:pPr>
        <w:ind w:firstLine="567"/>
        <w:rPr>
          <w:rFonts w:ascii="仿宋_GB2312" w:hAnsi="仿宋" w:eastAsia="仿宋_GB2312" w:cs="仿宋"/>
          <w:bCs/>
          <w:sz w:val="32"/>
          <w:szCs w:val="32"/>
        </w:rPr>
      </w:pPr>
      <w:r>
        <w:rPr>
          <w:rFonts w:hint="eastAsia" w:ascii="仿宋_GB2312" w:hAnsi="仿宋" w:eastAsia="仿宋_GB2312" w:cs="仿宋"/>
          <w:bCs/>
          <w:sz w:val="32"/>
          <w:szCs w:val="32"/>
        </w:rPr>
        <w:t>本单位为</w:t>
      </w:r>
      <w:ins w:id="2" w:author="Administrator" w:date="2021-02-20T10:09:02Z">
        <w:r>
          <w:rPr>
            <w:rFonts w:hint="eastAsia" w:ascii="仿宋_GB2312" w:hAnsi="仿宋" w:eastAsia="仿宋_GB2312" w:cs="仿宋"/>
            <w:bCs/>
            <w:color w:val="auto"/>
            <w:sz w:val="32"/>
            <w:szCs w:val="32"/>
            <w:lang w:val="en-US" w:eastAsia="zh-CN"/>
          </w:rPr>
          <w:t>乐</w:t>
        </w:r>
      </w:ins>
      <w:ins w:id="3" w:author="Administrator" w:date="2021-02-20T10:09:19Z">
        <w:r>
          <w:rPr>
            <w:rFonts w:hint="eastAsia" w:ascii="仿宋_GB2312" w:hAnsi="仿宋" w:eastAsia="仿宋_GB2312" w:cs="仿宋"/>
            <w:bCs/>
            <w:color w:val="auto"/>
            <w:sz w:val="32"/>
            <w:szCs w:val="32"/>
            <w:lang w:val="en-US" w:eastAsia="zh-CN"/>
          </w:rPr>
          <w:t>至县</w:t>
        </w:r>
      </w:ins>
      <w:ins w:id="4" w:author="Administrator" w:date="2021-02-20T10:09:21Z">
        <w:r>
          <w:rPr>
            <w:rFonts w:hint="eastAsia" w:ascii="仿宋_GB2312" w:hAnsi="仿宋" w:eastAsia="仿宋_GB2312" w:cs="仿宋"/>
            <w:bCs/>
            <w:color w:val="auto"/>
            <w:sz w:val="32"/>
            <w:szCs w:val="32"/>
            <w:lang w:val="en-US" w:eastAsia="zh-CN"/>
          </w:rPr>
          <w:t>卫生</w:t>
        </w:r>
      </w:ins>
      <w:ins w:id="5" w:author="Administrator" w:date="2021-02-20T10:10:55Z">
        <w:r>
          <w:rPr>
            <w:rFonts w:hint="eastAsia" w:ascii="仿宋_GB2312" w:hAnsi="仿宋" w:eastAsia="仿宋_GB2312" w:cs="仿宋"/>
            <w:bCs/>
            <w:color w:val="auto"/>
            <w:sz w:val="32"/>
            <w:szCs w:val="32"/>
            <w:lang w:val="en-US" w:eastAsia="zh-CN"/>
          </w:rPr>
          <w:t>健康</w:t>
        </w:r>
      </w:ins>
      <w:ins w:id="6" w:author="Administrator" w:date="2021-02-20T10:10:57Z">
        <w:r>
          <w:rPr>
            <w:rFonts w:hint="eastAsia" w:ascii="仿宋_GB2312" w:hAnsi="仿宋" w:eastAsia="仿宋_GB2312" w:cs="仿宋"/>
            <w:bCs/>
            <w:color w:val="auto"/>
            <w:sz w:val="32"/>
            <w:szCs w:val="32"/>
            <w:lang w:val="en-US" w:eastAsia="zh-CN"/>
          </w:rPr>
          <w:t>局</w:t>
        </w:r>
      </w:ins>
      <w:r>
        <w:rPr>
          <w:rFonts w:hint="eastAsia" w:ascii="仿宋_GB2312" w:hAnsi="仿宋" w:eastAsia="仿宋_GB2312" w:cs="仿宋"/>
          <w:bCs/>
          <w:sz w:val="32"/>
          <w:szCs w:val="32"/>
        </w:rPr>
        <w:t>（填列一级预算单位名称）所属</w:t>
      </w:r>
      <w:ins w:id="7" w:author="Administrator" w:date="2021-02-20T10:11:50Z">
        <w:r>
          <w:rPr>
            <w:rFonts w:hint="eastAsia" w:ascii="仿宋_GB2312" w:hAnsi="仿宋" w:eastAsia="仿宋_GB2312" w:cs="仿宋"/>
            <w:bCs/>
            <w:sz w:val="32"/>
            <w:szCs w:val="32"/>
            <w:u w:val="single"/>
            <w:lang w:val="en-US" w:eastAsia="zh-CN"/>
          </w:rPr>
          <w:t>二</w:t>
        </w:r>
      </w:ins>
      <w:r>
        <w:rPr>
          <w:rFonts w:hint="eastAsia" w:ascii="仿宋_GB2312" w:hAnsi="仿宋" w:eastAsia="仿宋_GB2312" w:cs="仿宋"/>
          <w:bCs/>
          <w:sz w:val="32"/>
          <w:szCs w:val="32"/>
        </w:rPr>
        <w:t>级（</w:t>
      </w:r>
      <w:r>
        <w:rPr>
          <w:rFonts w:hint="eastAsia" w:ascii="仿宋_GB2312" w:hAnsi="仿宋" w:eastAsia="仿宋_GB2312" w:cs="仿宋"/>
          <w:bCs/>
          <w:spacing w:val="14"/>
          <w:sz w:val="32"/>
          <w:szCs w:val="32"/>
        </w:rPr>
        <w:t>按封面“单位预算级次”填列）预算单位，单位性质</w:t>
      </w:r>
      <w:r>
        <w:rPr>
          <w:rFonts w:hint="eastAsia" w:ascii="仿宋_GB2312" w:hAnsi="仿宋" w:eastAsia="仿宋_GB2312" w:cs="仿宋"/>
          <w:bCs/>
          <w:sz w:val="32"/>
          <w:szCs w:val="32"/>
        </w:rPr>
        <w:t>为</w:t>
      </w:r>
      <w:r>
        <w:rPr>
          <w:rFonts w:hint="eastAsia" w:ascii="仿宋_GB2312" w:hAnsi="仿宋" w:eastAsia="仿宋_GB2312" w:cs="仿宋"/>
          <w:bCs/>
          <w:sz w:val="32"/>
          <w:szCs w:val="32"/>
          <w:u w:val="single"/>
        </w:rPr>
        <w:t xml:space="preserve"> </w:t>
      </w:r>
      <w:ins w:id="8" w:author="Administrator" w:date="2021-02-20T10:12:40Z">
        <w:r>
          <w:rPr>
            <w:rFonts w:hint="eastAsia" w:ascii="仿宋_GB2312" w:hAnsi="仿宋" w:eastAsia="仿宋_GB2312" w:cs="仿宋"/>
            <w:bCs/>
            <w:sz w:val="32"/>
            <w:szCs w:val="32"/>
            <w:u w:val="single"/>
            <w:lang w:eastAsia="zh-CN"/>
          </w:rPr>
          <w:t>财政补助事业单位</w:t>
        </w:r>
      </w:ins>
      <w:r>
        <w:rPr>
          <w:rFonts w:hint="eastAsia" w:ascii="仿宋_GB2312" w:hAnsi="仿宋" w:eastAsia="仿宋_GB2312" w:cs="仿宋"/>
          <w:bCs/>
          <w:sz w:val="32"/>
          <w:szCs w:val="32"/>
        </w:rPr>
        <w:t>单位（按封面“单位基本性质”填列），决算编报类型为</w:t>
      </w:r>
      <w:ins w:id="9" w:author="Administrator" w:date="2021-02-20T10:13:38Z">
        <w:r>
          <w:rPr>
            <w:rFonts w:hint="eastAsia" w:ascii="仿宋_GB2312" w:hAnsi="仿宋" w:eastAsia="仿宋_GB2312" w:cs="仿宋"/>
            <w:bCs/>
            <w:sz w:val="32"/>
            <w:szCs w:val="32"/>
            <w:u w:val="single"/>
            <w:lang w:eastAsia="zh-CN"/>
          </w:rPr>
          <w:t>单户表</w:t>
        </w:r>
      </w:ins>
      <w:r>
        <w:rPr>
          <w:rFonts w:hint="eastAsia" w:ascii="仿宋_GB2312" w:hAnsi="仿宋" w:eastAsia="仿宋_GB2312" w:cs="仿宋"/>
          <w:bCs/>
          <w:sz w:val="32"/>
          <w:szCs w:val="32"/>
        </w:rPr>
        <w:t>（按封面“报表类型”填列），按照</w:t>
      </w:r>
      <w:ins w:id="10" w:author="Administrator" w:date="2021-02-20T10:13:47Z">
        <w:r>
          <w:rPr>
            <w:rFonts w:hint="eastAsia" w:ascii="仿宋_GB2312" w:hAnsi="仿宋" w:eastAsia="仿宋_GB2312" w:cs="仿宋"/>
            <w:bCs/>
            <w:sz w:val="32"/>
            <w:szCs w:val="32"/>
            <w:u w:val="single"/>
            <w:lang w:val="en-US" w:eastAsia="zh-CN"/>
          </w:rPr>
          <w:t>政府</w:t>
        </w:r>
      </w:ins>
      <w:r>
        <w:rPr>
          <w:rFonts w:hint="eastAsia" w:ascii="仿宋_GB2312" w:hAnsi="仿宋" w:eastAsia="仿宋_GB2312" w:cs="仿宋"/>
          <w:bCs/>
          <w:sz w:val="32"/>
          <w:szCs w:val="32"/>
        </w:rPr>
        <w:t>会计制度填报决算数据（按封面“单位执行会计制度”填列）。</w:t>
      </w:r>
    </w:p>
    <w:p>
      <w:pPr>
        <w:ind w:firstLine="567"/>
        <w:rPr>
          <w:rFonts w:ascii="仿宋_GB2312" w:hAnsi="仿宋" w:eastAsia="仿宋_GB2312" w:cs="仿宋"/>
          <w:bCs/>
          <w:sz w:val="32"/>
          <w:szCs w:val="32"/>
        </w:rPr>
      </w:pPr>
      <w:r>
        <w:rPr>
          <w:rFonts w:hint="eastAsia" w:ascii="仿宋_GB2312" w:hAnsi="仿宋" w:eastAsia="仿宋_GB2312" w:cs="仿宋"/>
          <w:bCs/>
          <w:sz w:val="32"/>
          <w:szCs w:val="32"/>
        </w:rPr>
        <w:t>纳入本套决算编制范围的独立核算单位共</w:t>
      </w:r>
      <w:ins w:id="11" w:author="Administrator" w:date="2021-02-20T10:23:19Z">
        <w:r>
          <w:rPr>
            <w:rFonts w:hint="eastAsia" w:ascii="仿宋_GB2312" w:hAnsi="仿宋" w:eastAsia="仿宋_GB2312" w:cs="仿宋"/>
            <w:bCs/>
            <w:sz w:val="32"/>
            <w:szCs w:val="32"/>
            <w:u w:val="single"/>
            <w:lang w:val="en-US" w:eastAsia="zh-CN"/>
          </w:rPr>
          <w:t>1</w:t>
        </w:r>
      </w:ins>
      <w:r>
        <w:rPr>
          <w:rFonts w:hint="eastAsia" w:ascii="仿宋_GB2312" w:hAnsi="仿宋" w:eastAsia="仿宋_GB2312" w:cs="仿宋"/>
          <w:bCs/>
          <w:sz w:val="32"/>
          <w:szCs w:val="32"/>
        </w:rPr>
        <w:t>个，比上年增减</w:t>
      </w:r>
      <w:r>
        <w:rPr>
          <w:rFonts w:hint="eastAsia" w:ascii="仿宋_GB2312" w:hAnsi="仿宋" w:eastAsia="仿宋_GB2312" w:cs="仿宋"/>
          <w:bCs/>
          <w:sz w:val="32"/>
          <w:szCs w:val="32"/>
          <w:u w:val="single"/>
        </w:rPr>
        <w:t xml:space="preserve">  </w:t>
      </w:r>
      <w:ins w:id="12" w:author="Administrator" w:date="2021-02-20T10:23:29Z">
        <w:r>
          <w:rPr>
            <w:rFonts w:hint="eastAsia" w:ascii="仿宋_GB2312" w:hAnsi="仿宋" w:eastAsia="仿宋_GB2312" w:cs="仿宋"/>
            <w:bCs/>
            <w:sz w:val="32"/>
            <w:szCs w:val="32"/>
            <w:u w:val="single"/>
            <w:lang w:val="en-US" w:eastAsia="zh-CN"/>
          </w:rPr>
          <w:t>0</w:t>
        </w:r>
      </w:ins>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rPr>
        <w:t>个，分别是</w:t>
      </w:r>
      <w:r>
        <w:rPr>
          <w:rFonts w:hint="eastAsia" w:ascii="仿宋_GB2312" w:hAnsi="仿宋" w:eastAsia="仿宋_GB2312" w:cs="仿宋"/>
          <w:bCs/>
          <w:sz w:val="32"/>
          <w:szCs w:val="32"/>
          <w:u w:val="single"/>
        </w:rPr>
        <w:t xml:space="preserve">   </w:t>
      </w:r>
      <w:ins w:id="13" w:author="Administrator" w:date="2021-02-20T10:23:33Z">
        <w:r>
          <w:rPr>
            <w:rFonts w:hint="eastAsia" w:ascii="仿宋_GB2312" w:hAnsi="仿宋" w:eastAsia="仿宋_GB2312" w:cs="仿宋"/>
            <w:bCs/>
            <w:sz w:val="32"/>
            <w:szCs w:val="32"/>
            <w:u w:val="single"/>
            <w:lang w:val="en-US" w:eastAsia="zh-CN"/>
          </w:rPr>
          <w:t>0</w:t>
        </w:r>
      </w:ins>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rPr>
        <w:t>（如有，可附表反映本套决算包含编制单位清单，包括单位名称和性质）。</w:t>
      </w:r>
    </w:p>
    <w:p>
      <w:pPr>
        <w:ind w:firstLine="707" w:firstLineChars="221"/>
        <w:rPr>
          <w:rFonts w:ascii="黑体" w:hAnsi="黑体" w:eastAsia="黑体" w:cs="Times New Roman"/>
          <w:color w:val="000000"/>
          <w:sz w:val="32"/>
          <w:szCs w:val="32"/>
        </w:rPr>
      </w:pPr>
      <w:r>
        <w:rPr>
          <w:rFonts w:hint="eastAsia" w:ascii="黑体" w:hAnsi="黑体" w:eastAsia="黑体" w:cs="黑体"/>
          <w:color w:val="000000"/>
          <w:sz w:val="32"/>
          <w:szCs w:val="32"/>
        </w:rPr>
        <w:t>三、基础数据核对情况</w:t>
      </w:r>
    </w:p>
    <w:p>
      <w:pPr>
        <w:ind w:firstLine="709"/>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（一）财政资金对账情况。</w:t>
      </w:r>
    </w:p>
    <w:p>
      <w:pPr>
        <w:ind w:firstLine="709"/>
        <w:rPr>
          <w:rFonts w:ascii="仿宋_GB2312" w:hAnsi="仿宋" w:eastAsia="仿宋_GB2312" w:cs="Times New Roman"/>
          <w:b/>
          <w:color w:val="000000"/>
          <w:sz w:val="32"/>
          <w:szCs w:val="32"/>
        </w:rPr>
      </w:pPr>
      <w:r>
        <w:rPr>
          <w:rFonts w:hint="eastAsia" w:ascii="仿宋_GB2312" w:hAnsi="仿宋" w:eastAsia="仿宋_GB2312" w:cs="仿宋"/>
          <w:b/>
          <w:color w:val="000000"/>
          <w:sz w:val="32"/>
          <w:szCs w:val="32"/>
        </w:rPr>
        <w:t>1．财政拨款核对情况。</w:t>
      </w:r>
    </w:p>
    <w:p>
      <w:pPr>
        <w:ind w:firstLine="709"/>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（1）单位本年度实际收到的</w:t>
      </w:r>
      <w:r>
        <w:rPr>
          <w:rFonts w:hint="eastAsia" w:ascii="仿宋_GB2312" w:hAnsi="仿宋" w:eastAsia="仿宋_GB2312" w:cs="仿宋"/>
          <w:bCs/>
          <w:color w:val="000000"/>
          <w:sz w:val="32"/>
          <w:szCs w:val="32"/>
        </w:rPr>
        <w:t>一般</w:t>
      </w:r>
      <w:r>
        <w:rPr>
          <w:rFonts w:hint="eastAsia" w:ascii="仿宋_GB2312" w:hAnsi="仿宋" w:eastAsia="仿宋_GB2312" w:cs="仿宋"/>
          <w:color w:val="000000"/>
          <w:sz w:val="32"/>
          <w:szCs w:val="32"/>
        </w:rPr>
        <w:t>公共预算财政拨款收入</w:t>
      </w:r>
      <w:ins w:id="14" w:author="Administrator" w:date="2022-03-09T12:00:16Z">
        <w:r>
          <w:rPr>
            <w:rFonts w:hint="eastAsia" w:ascii="仿宋_GB2312" w:hAnsi="仿宋" w:eastAsia="仿宋_GB2312" w:cs="仿宋"/>
            <w:color w:val="000000"/>
            <w:sz w:val="32"/>
            <w:szCs w:val="32"/>
            <w:lang w:val="en-US" w:eastAsia="zh-CN"/>
          </w:rPr>
          <w:t>369</w:t>
        </w:r>
      </w:ins>
      <w:ins w:id="15" w:author="Administrator" w:date="2021-02-20T10:26:04Z">
        <w:r>
          <w:rPr>
            <w:rFonts w:hint="eastAsia" w:ascii="仿宋_GB2312" w:hAnsi="仿宋" w:eastAsia="仿宋_GB2312" w:cs="仿宋"/>
            <w:color w:val="000000"/>
            <w:sz w:val="32"/>
            <w:szCs w:val="32"/>
            <w:lang w:val="en-US" w:eastAsia="zh-CN"/>
          </w:rPr>
          <w:t>.</w:t>
        </w:r>
      </w:ins>
      <w:ins w:id="16" w:author="Administrator" w:date="2021-02-20T10:26:05Z">
        <w:r>
          <w:rPr>
            <w:rFonts w:hint="eastAsia" w:ascii="仿宋_GB2312" w:hAnsi="仿宋" w:eastAsia="仿宋_GB2312" w:cs="仿宋"/>
            <w:color w:val="000000"/>
            <w:sz w:val="32"/>
            <w:szCs w:val="32"/>
            <w:lang w:val="en-US" w:eastAsia="zh-CN"/>
          </w:rPr>
          <w:t>0</w:t>
        </w:r>
      </w:ins>
      <w:ins w:id="17" w:author="Administrator" w:date="2021-02-20T10:24:07Z">
        <w:r>
          <w:rPr>
            <w:rFonts w:hint="eastAsia" w:ascii="仿宋_GB2312" w:hAnsi="仿宋" w:eastAsia="仿宋_GB2312" w:cs="仿宋"/>
            <w:color w:val="000000"/>
            <w:sz w:val="32"/>
            <w:szCs w:val="32"/>
            <w:lang w:val="en-US" w:eastAsia="zh-CN"/>
          </w:rPr>
          <w:t>0</w:t>
        </w:r>
      </w:ins>
      <w:r>
        <w:rPr>
          <w:rFonts w:hint="eastAsia" w:ascii="仿宋_GB2312" w:hAnsi="仿宋" w:eastAsia="仿宋_GB2312" w:cs="仿宋"/>
          <w:color w:val="000000"/>
          <w:sz w:val="32"/>
          <w:szCs w:val="32"/>
        </w:rPr>
        <w:t>万元，财政部门拨款对账单</w:t>
      </w:r>
      <w:ins w:id="18" w:author="Administrator" w:date="2022-03-09T12:00:27Z">
        <w:r>
          <w:rPr>
            <w:rFonts w:hint="eastAsia" w:ascii="仿宋_GB2312" w:hAnsi="仿宋" w:eastAsia="仿宋_GB2312" w:cs="仿宋"/>
            <w:color w:val="000000"/>
            <w:sz w:val="32"/>
            <w:szCs w:val="32"/>
            <w:lang w:val="en-US" w:eastAsia="zh-CN"/>
          </w:rPr>
          <w:t>369</w:t>
        </w:r>
      </w:ins>
      <w:r>
        <w:rPr>
          <w:rFonts w:hint="eastAsia" w:ascii="仿宋_GB2312" w:hAnsi="仿宋" w:eastAsia="仿宋_GB2312" w:cs="仿宋"/>
          <w:color w:val="000000"/>
          <w:sz w:val="32"/>
          <w:szCs w:val="32"/>
        </w:rPr>
        <w:t>万元，差额</w:t>
      </w:r>
      <w:ins w:id="19" w:author="Administrator" w:date="2021-02-20T10:24:34Z">
        <w:r>
          <w:rPr>
            <w:rFonts w:hint="eastAsia" w:ascii="仿宋_GB2312" w:hAnsi="仿宋" w:eastAsia="仿宋_GB2312" w:cs="Times New Roman"/>
            <w:color w:val="000000"/>
            <w:sz w:val="32"/>
            <w:szCs w:val="32"/>
            <w:u w:val="single"/>
            <w:lang w:val="en-US" w:eastAsia="zh-CN"/>
          </w:rPr>
          <w:t>0</w:t>
        </w:r>
      </w:ins>
      <w:r>
        <w:rPr>
          <w:rFonts w:hint="eastAsia" w:ascii="仿宋_GB2312" w:hAnsi="仿宋" w:eastAsia="仿宋_GB2312" w:cs="仿宋"/>
          <w:color w:val="000000"/>
          <w:sz w:val="32"/>
          <w:szCs w:val="32"/>
        </w:rPr>
        <w:t>万元。对差额原因进行说明。</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（2）单位本年度政府性基金预算财政拨款收入</w:t>
      </w:r>
      <w:ins w:id="20" w:author="Administrator" w:date="2022-03-09T12:00:41Z">
        <w:r>
          <w:rPr>
            <w:rFonts w:hint="eastAsia" w:ascii="仿宋_GB2312" w:hAnsi="仿宋" w:eastAsia="仿宋_GB2312" w:cs="仿宋"/>
            <w:color w:val="000000"/>
            <w:sz w:val="32"/>
            <w:szCs w:val="32"/>
            <w:lang w:val="en-US" w:eastAsia="zh-CN"/>
          </w:rPr>
          <w:t>0</w:t>
        </w:r>
      </w:ins>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仿宋"/>
          <w:color w:val="000000"/>
          <w:sz w:val="32"/>
          <w:szCs w:val="32"/>
        </w:rPr>
        <w:t>万元，财政部门拨款对账单</w:t>
      </w:r>
      <w:ins w:id="21" w:author="Administrator" w:date="2022-03-09T12:00:47Z">
        <w:r>
          <w:rPr>
            <w:rFonts w:hint="eastAsia" w:ascii="仿宋_GB2312" w:hAnsi="仿宋" w:eastAsia="仿宋_GB2312" w:cs="仿宋"/>
            <w:color w:val="000000"/>
            <w:sz w:val="32"/>
            <w:szCs w:val="32"/>
            <w:lang w:val="en-US" w:eastAsia="zh-CN"/>
          </w:rPr>
          <w:t>0</w:t>
        </w:r>
      </w:ins>
      <w:r>
        <w:rPr>
          <w:rFonts w:hint="eastAsia" w:ascii="仿宋_GB2312" w:hAnsi="仿宋" w:eastAsia="仿宋_GB2312" w:cs="仿宋"/>
          <w:color w:val="000000"/>
          <w:sz w:val="32"/>
          <w:szCs w:val="32"/>
        </w:rPr>
        <w:t>万元，差额</w:t>
      </w:r>
      <w:ins w:id="22" w:author="Administrator" w:date="2021-02-20T10:26:33Z">
        <w:r>
          <w:rPr>
            <w:rFonts w:hint="eastAsia" w:ascii="仿宋_GB2312" w:hAnsi="仿宋" w:eastAsia="仿宋_GB2312" w:cs="仿宋"/>
            <w:color w:val="000000"/>
            <w:sz w:val="32"/>
            <w:szCs w:val="32"/>
            <w:lang w:val="en-US" w:eastAsia="zh-CN"/>
          </w:rPr>
          <w:t>0</w:t>
        </w:r>
      </w:ins>
      <w:r>
        <w:rPr>
          <w:rFonts w:hint="eastAsia" w:ascii="仿宋_GB2312" w:hAnsi="仿宋" w:eastAsia="仿宋_GB2312" w:cs="仿宋"/>
          <w:color w:val="000000"/>
          <w:sz w:val="32"/>
          <w:szCs w:val="32"/>
        </w:rPr>
        <w:t>万元。对差额原因进行说明。</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（3）单位本年度国有资本经营预算财政拨款收入</w:t>
      </w:r>
      <w:ins w:id="23" w:author="Administrator" w:date="2021-02-20T10:26:45Z">
        <w:r>
          <w:rPr>
            <w:rFonts w:hint="eastAsia" w:ascii="仿宋_GB2312" w:hAnsi="仿宋" w:eastAsia="仿宋_GB2312" w:cs="仿宋"/>
            <w:color w:val="000000"/>
            <w:sz w:val="32"/>
            <w:szCs w:val="32"/>
            <w:lang w:val="en-US" w:eastAsia="zh-CN"/>
          </w:rPr>
          <w:t>0</w:t>
        </w:r>
      </w:ins>
      <w:r>
        <w:rPr>
          <w:rFonts w:hint="eastAsia" w:ascii="仿宋_GB2312" w:hAnsi="仿宋" w:eastAsia="仿宋_GB2312" w:cs="仿宋"/>
          <w:color w:val="000000"/>
          <w:sz w:val="32"/>
          <w:szCs w:val="32"/>
        </w:rPr>
        <w:t>万元，财政部门拨款对账单</w:t>
      </w:r>
      <w:ins w:id="24" w:author="Administrator" w:date="2021-02-20T10:26:52Z">
        <w:r>
          <w:rPr>
            <w:rFonts w:hint="eastAsia" w:ascii="仿宋_GB2312" w:hAnsi="仿宋" w:eastAsia="仿宋_GB2312" w:cs="仿宋"/>
            <w:color w:val="000000"/>
            <w:sz w:val="32"/>
            <w:szCs w:val="32"/>
            <w:lang w:val="en-US" w:eastAsia="zh-CN"/>
          </w:rPr>
          <w:t>0</w:t>
        </w:r>
      </w:ins>
      <w:r>
        <w:rPr>
          <w:rFonts w:hint="eastAsia" w:ascii="仿宋_GB2312" w:hAnsi="仿宋" w:eastAsia="仿宋_GB2312" w:cs="仿宋"/>
          <w:color w:val="000000"/>
          <w:sz w:val="32"/>
          <w:szCs w:val="32"/>
        </w:rPr>
        <w:t>万元，差额</w:t>
      </w:r>
      <w:ins w:id="25" w:author="Administrator" w:date="2021-02-20T10:27:01Z">
        <w:r>
          <w:rPr>
            <w:rFonts w:hint="eastAsia" w:ascii="仿宋_GB2312" w:hAnsi="仿宋" w:eastAsia="仿宋_GB2312" w:cs="仿宋"/>
            <w:color w:val="000000"/>
            <w:sz w:val="32"/>
            <w:szCs w:val="32"/>
            <w:lang w:val="en-US" w:eastAsia="zh-CN"/>
          </w:rPr>
          <w:t>0</w:t>
        </w:r>
      </w:ins>
      <w:r>
        <w:rPr>
          <w:rFonts w:hint="eastAsia" w:ascii="仿宋_GB2312" w:hAnsi="仿宋" w:eastAsia="仿宋_GB2312" w:cs="仿宋"/>
          <w:color w:val="000000"/>
          <w:sz w:val="32"/>
          <w:szCs w:val="32"/>
        </w:rPr>
        <w:t>万元。对差额原因进行说明。</w:t>
      </w:r>
    </w:p>
    <w:p>
      <w:pPr>
        <w:ind w:firstLine="709"/>
        <w:rPr>
          <w:rFonts w:ascii="仿宋_GB2312" w:hAnsi="仿宋" w:eastAsia="仿宋_GB2312" w:cs="Times New Roman"/>
          <w:b/>
          <w:color w:val="000000"/>
          <w:sz w:val="32"/>
          <w:szCs w:val="32"/>
        </w:rPr>
      </w:pPr>
      <w:r>
        <w:rPr>
          <w:rFonts w:hint="eastAsia" w:ascii="仿宋_GB2312" w:hAnsi="仿宋" w:eastAsia="仿宋_GB2312" w:cs="仿宋"/>
          <w:b/>
          <w:color w:val="000000"/>
          <w:sz w:val="32"/>
          <w:szCs w:val="32"/>
        </w:rPr>
        <w:t>2．其他需要说明的情况。</w:t>
      </w:r>
    </w:p>
    <w:p>
      <w:pPr>
        <w:ind w:firstLine="709"/>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（二）与上年指标核对情况。</w:t>
      </w:r>
    </w:p>
    <w:p>
      <w:pPr>
        <w:ind w:firstLine="640" w:firstLineChars="200"/>
        <w:rPr>
          <w:rFonts w:eastAsia="仿宋_GB2312"/>
          <w:color w:val="C00000"/>
        </w:rPr>
      </w:pPr>
      <w:r>
        <w:rPr>
          <w:rFonts w:hint="eastAsia" w:ascii="仿宋_GB2312" w:hAnsi="仿宋" w:eastAsia="仿宋_GB2312" w:cs="仿宋"/>
          <w:color w:val="000000"/>
          <w:sz w:val="32"/>
          <w:szCs w:val="32"/>
        </w:rPr>
        <w:t>1．全口径、</w:t>
      </w:r>
      <w:r>
        <w:rPr>
          <w:rFonts w:hint="eastAsia" w:ascii="仿宋_GB2312" w:hAnsi="仿宋" w:eastAsia="仿宋_GB2312" w:cs="仿宋"/>
          <w:bCs/>
          <w:color w:val="000000"/>
          <w:sz w:val="32"/>
          <w:szCs w:val="32"/>
        </w:rPr>
        <w:t>一般</w:t>
      </w:r>
      <w:r>
        <w:rPr>
          <w:rFonts w:hint="eastAsia" w:ascii="仿宋_GB2312" w:hAnsi="仿宋" w:eastAsia="仿宋_GB2312" w:cs="仿宋"/>
          <w:color w:val="000000"/>
          <w:sz w:val="32"/>
          <w:szCs w:val="32"/>
        </w:rPr>
        <w:t>公共预算财政拨款和政府性基金预算财政拨款的结转和结余资金本年年初数与上年年末数一致</w:t>
      </w:r>
      <w:r>
        <w:rPr>
          <w:rFonts w:hint="eastAsia" w:ascii="仿宋_GB2312" w:hAnsi="仿宋" w:eastAsia="仿宋_GB2312" w:cs="仿宋"/>
          <w:sz w:val="32"/>
          <w:szCs w:val="32"/>
        </w:rPr>
        <w:t>，</w:t>
      </w:r>
      <w:ins w:id="26" w:author="Administrator" w:date="2021-02-20T10:40:22Z">
        <w:r>
          <w:rPr>
            <w:rFonts w:hint="eastAsia" w:ascii="仿宋_GB2312" w:hAnsi="仿宋" w:eastAsia="仿宋_GB2312" w:cs="仿宋"/>
            <w:sz w:val="32"/>
            <w:szCs w:val="32"/>
            <w:lang w:val="en-US" w:eastAsia="zh-CN"/>
          </w:rPr>
          <w:t>无</w:t>
        </w:r>
      </w:ins>
      <w:r>
        <w:rPr>
          <w:rFonts w:hint="eastAsia" w:ascii="仿宋_GB2312" w:hAnsi="仿宋" w:eastAsia="仿宋_GB2312" w:cs="仿宋"/>
          <w:sz w:val="32"/>
          <w:szCs w:val="32"/>
        </w:rPr>
        <w:t>会计</w:t>
      </w:r>
      <w:r>
        <w:rPr>
          <w:rFonts w:hint="eastAsia" w:ascii="仿宋_GB2312" w:hAnsi="仿宋" w:eastAsia="仿宋_GB2312" w:cs="仿宋"/>
          <w:bCs/>
          <w:sz w:val="32"/>
          <w:szCs w:val="32"/>
        </w:rPr>
        <w:t>差错更正、收回以前年度支出</w:t>
      </w:r>
      <w:r>
        <w:rPr>
          <w:rFonts w:hint="eastAsia" w:ascii="仿宋_GB2312" w:hAnsi="仿宋" w:eastAsia="仿宋_GB2312" w:cs="仿宋"/>
          <w:sz w:val="32"/>
          <w:szCs w:val="32"/>
        </w:rPr>
        <w:t>、归集调入、归集调出、归集上缴和缴回资金及单位内部调剂等情况（附表</w:t>
      </w:r>
      <w:r>
        <w:rPr>
          <w:rFonts w:hint="eastAsia" w:ascii="仿宋_GB2312" w:hAnsi="仿宋" w:eastAsia="仿宋_GB2312" w:cs="仿宋"/>
          <w:bCs/>
          <w:sz w:val="32"/>
          <w:szCs w:val="32"/>
        </w:rPr>
        <w:t>1</w:t>
      </w:r>
      <w:r>
        <w:rPr>
          <w:rFonts w:hint="eastAsia" w:ascii="仿宋_GB2312" w:hAnsi="仿宋" w:eastAsia="仿宋_GB2312" w:cs="仿宋"/>
          <w:sz w:val="32"/>
          <w:szCs w:val="32"/>
        </w:rPr>
        <w:t>）。</w:t>
      </w:r>
      <w:ins w:id="27" w:author="Administrator" w:date="2021-02-20T10:40:49Z">
        <w:r>
          <w:rPr>
            <w:rFonts w:hint="eastAsia" w:ascii="仿宋_GB2312" w:hAnsi="仿宋" w:eastAsia="仿宋_GB2312" w:cs="仿宋"/>
            <w:sz w:val="32"/>
            <w:szCs w:val="32"/>
            <w:lang w:val="en-US" w:eastAsia="zh-CN"/>
          </w:rPr>
          <w:t>无</w:t>
        </w:r>
      </w:ins>
      <w:r>
        <w:rPr>
          <w:rFonts w:hint="eastAsia" w:ascii="仿宋_GB2312" w:hAnsi="仿宋" w:eastAsia="仿宋_GB2312" w:cs="仿宋"/>
          <w:sz w:val="32"/>
          <w:szCs w:val="32"/>
        </w:rPr>
        <w:t>因新旧会计制度转换，按照法定会计政策变更追溯调整形成的差异。</w:t>
      </w:r>
    </w:p>
    <w:p>
      <w:pPr>
        <w:ind w:firstLine="709"/>
        <w:rPr>
          <w:ins w:id="28" w:author="Administrator" w:date="2021-02-20T15:10:28Z"/>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2．主要指标上下年变动幅度超过20%，其中机构人员指标上下年有变动的，应具体核实并说明原因（附表</w:t>
      </w:r>
      <w:r>
        <w:rPr>
          <w:rFonts w:hint="eastAsia" w:ascii="仿宋_GB2312" w:hAnsi="仿宋" w:eastAsia="仿宋_GB2312" w:cs="仿宋"/>
          <w:bCs/>
          <w:color w:val="000000"/>
          <w:sz w:val="32"/>
          <w:szCs w:val="32"/>
        </w:rPr>
        <w:t>2</w:t>
      </w:r>
      <w:r>
        <w:rPr>
          <w:rFonts w:hint="eastAsia" w:ascii="仿宋_GB2312" w:hAnsi="仿宋" w:eastAsia="仿宋_GB2312" w:cs="仿宋"/>
          <w:color w:val="000000"/>
          <w:sz w:val="32"/>
          <w:szCs w:val="32"/>
        </w:rPr>
        <w:t>）。</w:t>
      </w:r>
    </w:p>
    <w:p>
      <w:pPr>
        <w:keepNext w:val="0"/>
        <w:keepLines w:val="0"/>
        <w:pageBreakBefore w:val="0"/>
        <w:widowControl/>
        <w:kinsoku/>
        <w:wordWrap/>
        <w:overflowPunct/>
        <w:topLinePunct w:val="0"/>
        <w:autoSpaceDE/>
        <w:autoSpaceDN/>
        <w:bidi w:val="0"/>
        <w:spacing w:line="15" w:lineRule="auto"/>
        <w:ind w:firstLine="640" w:firstLineChars="200"/>
        <w:rPr>
          <w:ins w:id="29" w:author="Administrator" w:date="2021-02-20T15:13:52Z"/>
          <w:rFonts w:hint="default" w:ascii="仿宋" w:hAnsi="仿宋" w:eastAsia="仿宋"/>
          <w:kern w:val="0"/>
          <w:sz w:val="30"/>
          <w:szCs w:val="30"/>
          <w:lang w:val="en-US" w:eastAsia="zh-CN"/>
        </w:rPr>
      </w:pPr>
      <w:ins w:id="30" w:author="Administrator" w:date="2021-02-20T15:10:33Z">
        <w:r>
          <w:rPr>
            <w:rFonts w:hint="eastAsia" w:ascii="仿宋_GB2312" w:hAnsi="仿宋" w:eastAsia="仿宋_GB2312" w:cs="仿宋"/>
            <w:color w:val="000000"/>
            <w:sz w:val="32"/>
            <w:szCs w:val="32"/>
            <w:lang w:eastAsia="zh-CN"/>
          </w:rPr>
          <w:t>（</w:t>
        </w:r>
      </w:ins>
      <w:ins w:id="31" w:author="Administrator" w:date="2021-02-20T15:10:40Z">
        <w:r>
          <w:rPr>
            <w:rFonts w:hint="eastAsia" w:ascii="仿宋_GB2312" w:hAnsi="仿宋" w:eastAsia="仿宋_GB2312" w:cs="仿宋"/>
            <w:color w:val="000000"/>
            <w:sz w:val="32"/>
            <w:szCs w:val="32"/>
            <w:lang w:val="en-US" w:eastAsia="zh-CN"/>
          </w:rPr>
          <w:t>1</w:t>
        </w:r>
      </w:ins>
      <w:ins w:id="32" w:author="Administrator" w:date="2021-02-20T15:10:41Z">
        <w:r>
          <w:rPr>
            <w:rFonts w:hint="eastAsia" w:ascii="仿宋_GB2312" w:hAnsi="仿宋" w:eastAsia="仿宋_GB2312" w:cs="仿宋"/>
            <w:color w:val="000000"/>
            <w:sz w:val="32"/>
            <w:szCs w:val="32"/>
            <w:lang w:val="en-US" w:eastAsia="zh-CN"/>
          </w:rPr>
          <w:t>）</w:t>
        </w:r>
      </w:ins>
      <w:ins w:id="33" w:author="Administrator" w:date="2021-02-20T15:10:44Z">
        <w:r>
          <w:rPr>
            <w:rFonts w:hint="eastAsia" w:ascii="仿宋_GB2312" w:hAnsi="仿宋" w:eastAsia="仿宋_GB2312" w:cs="仿宋"/>
            <w:color w:val="000000"/>
            <w:sz w:val="32"/>
            <w:szCs w:val="32"/>
            <w:lang w:val="en-US" w:eastAsia="zh-CN"/>
          </w:rPr>
          <w:t>、</w:t>
        </w:r>
      </w:ins>
      <w:ins w:id="34" w:author="Administrator" w:date="2021-02-20T15:11:02Z">
        <w:r>
          <w:rPr>
            <w:rFonts w:hint="eastAsia" w:ascii="仿宋_GB2312" w:hAnsi="仿宋" w:eastAsia="仿宋_GB2312" w:cs="仿宋"/>
            <w:color w:val="000000"/>
            <w:sz w:val="32"/>
            <w:szCs w:val="32"/>
            <w:lang w:val="en-US" w:eastAsia="zh-CN"/>
          </w:rPr>
          <w:t>本</w:t>
        </w:r>
      </w:ins>
      <w:ins w:id="35" w:author="Administrator" w:date="2021-02-20T15:11:03Z">
        <w:r>
          <w:rPr>
            <w:rFonts w:hint="eastAsia" w:ascii="仿宋_GB2312" w:hAnsi="仿宋" w:eastAsia="仿宋_GB2312" w:cs="仿宋"/>
            <w:color w:val="000000"/>
            <w:sz w:val="32"/>
            <w:szCs w:val="32"/>
            <w:lang w:val="en-US" w:eastAsia="zh-CN"/>
          </w:rPr>
          <w:t>年</w:t>
        </w:r>
      </w:ins>
      <w:ins w:id="36" w:author="Administrator" w:date="2021-02-20T15:11:04Z">
        <w:r>
          <w:rPr>
            <w:rFonts w:hint="eastAsia" w:ascii="仿宋_GB2312" w:hAnsi="仿宋" w:eastAsia="仿宋_GB2312" w:cs="仿宋"/>
            <w:color w:val="000000"/>
            <w:sz w:val="32"/>
            <w:szCs w:val="32"/>
            <w:lang w:val="en-US" w:eastAsia="zh-CN"/>
          </w:rPr>
          <w:t>度</w:t>
        </w:r>
      </w:ins>
      <w:ins w:id="37" w:author="Administrator" w:date="2021-02-20T15:11:43Z">
        <w:r>
          <w:rPr>
            <w:rFonts w:hint="eastAsia" w:ascii="仿宋_GB2312" w:hAnsi="仿宋" w:eastAsia="仿宋_GB2312" w:cs="仿宋"/>
            <w:color w:val="000000"/>
            <w:sz w:val="32"/>
            <w:szCs w:val="32"/>
            <w:lang w:val="en-US" w:eastAsia="zh-CN"/>
          </w:rPr>
          <w:t>一</w:t>
        </w:r>
      </w:ins>
      <w:ins w:id="38" w:author="Administrator" w:date="2021-02-20T15:11:44Z">
        <w:r>
          <w:rPr>
            <w:rFonts w:hint="eastAsia" w:ascii="仿宋_GB2312" w:hAnsi="仿宋" w:eastAsia="仿宋_GB2312" w:cs="仿宋"/>
            <w:color w:val="000000"/>
            <w:sz w:val="32"/>
            <w:szCs w:val="32"/>
            <w:lang w:val="en-US" w:eastAsia="zh-CN"/>
          </w:rPr>
          <w:t>般</w:t>
        </w:r>
      </w:ins>
      <w:ins w:id="39" w:author="Administrator" w:date="2021-02-20T15:11:47Z">
        <w:r>
          <w:rPr>
            <w:rFonts w:hint="eastAsia" w:ascii="仿宋_GB2312" w:hAnsi="仿宋" w:eastAsia="仿宋_GB2312" w:cs="仿宋"/>
            <w:color w:val="000000"/>
            <w:sz w:val="32"/>
            <w:szCs w:val="32"/>
            <w:lang w:val="en-US" w:eastAsia="zh-CN"/>
          </w:rPr>
          <w:t>公共</w:t>
        </w:r>
      </w:ins>
      <w:ins w:id="40" w:author="Administrator" w:date="2021-02-20T15:11:56Z">
        <w:r>
          <w:rPr>
            <w:rFonts w:hint="eastAsia" w:ascii="仿宋_GB2312" w:hAnsi="仿宋" w:eastAsia="仿宋_GB2312" w:cs="仿宋"/>
            <w:color w:val="000000"/>
            <w:sz w:val="32"/>
            <w:szCs w:val="32"/>
            <w:lang w:val="en-US" w:eastAsia="zh-CN"/>
          </w:rPr>
          <w:t>预算</w:t>
        </w:r>
      </w:ins>
      <w:ins w:id="41" w:author="Administrator" w:date="2021-02-20T15:11:05Z">
        <w:r>
          <w:rPr>
            <w:rFonts w:hint="eastAsia" w:ascii="仿宋_GB2312" w:hAnsi="仿宋" w:eastAsia="仿宋_GB2312" w:cs="仿宋"/>
            <w:color w:val="000000"/>
            <w:sz w:val="32"/>
            <w:szCs w:val="32"/>
            <w:lang w:val="en-US" w:eastAsia="zh-CN"/>
          </w:rPr>
          <w:t>财政</w:t>
        </w:r>
      </w:ins>
      <w:ins w:id="42" w:author="Administrator" w:date="2021-02-20T15:12:04Z">
        <w:r>
          <w:rPr>
            <w:rFonts w:hint="eastAsia" w:ascii="仿宋_GB2312" w:hAnsi="仿宋" w:eastAsia="仿宋_GB2312" w:cs="仿宋"/>
            <w:color w:val="000000"/>
            <w:sz w:val="32"/>
            <w:szCs w:val="32"/>
            <w:lang w:val="en-US" w:eastAsia="zh-CN"/>
          </w:rPr>
          <w:t>拨款</w:t>
        </w:r>
      </w:ins>
      <w:ins w:id="43" w:author="Administrator" w:date="2022-03-09T12:01:23Z">
        <w:r>
          <w:rPr>
            <w:rFonts w:hint="eastAsia" w:ascii="仿宋_GB2312" w:hAnsi="仿宋" w:eastAsia="仿宋_GB2312" w:cs="仿宋"/>
            <w:color w:val="000000"/>
            <w:sz w:val="32"/>
            <w:szCs w:val="32"/>
            <w:lang w:val="en-US" w:eastAsia="zh-CN"/>
          </w:rPr>
          <w:t>368</w:t>
        </w:r>
      </w:ins>
      <w:ins w:id="44" w:author="Administrator" w:date="2022-03-09T12:01:24Z">
        <w:r>
          <w:rPr>
            <w:rFonts w:hint="eastAsia" w:ascii="仿宋_GB2312" w:hAnsi="仿宋" w:eastAsia="仿宋_GB2312" w:cs="仿宋"/>
            <w:color w:val="000000"/>
            <w:sz w:val="32"/>
            <w:szCs w:val="32"/>
            <w:lang w:val="en-US" w:eastAsia="zh-CN"/>
          </w:rPr>
          <w:t>.9</w:t>
        </w:r>
      </w:ins>
      <w:ins w:id="45" w:author="Administrator" w:date="2021-02-20T15:12:38Z">
        <w:r>
          <w:rPr>
            <w:rFonts w:hint="eastAsia" w:ascii="仿宋_GB2312" w:hAnsi="仿宋" w:eastAsia="仿宋_GB2312" w:cs="仿宋"/>
            <w:color w:val="000000"/>
            <w:sz w:val="32"/>
            <w:szCs w:val="32"/>
            <w:lang w:val="en-US" w:eastAsia="zh-CN"/>
          </w:rPr>
          <w:t>万</w:t>
        </w:r>
      </w:ins>
      <w:ins w:id="46" w:author="Administrator" w:date="2021-02-20T15:12:39Z">
        <w:r>
          <w:rPr>
            <w:rFonts w:hint="eastAsia" w:ascii="仿宋_GB2312" w:hAnsi="仿宋" w:eastAsia="仿宋_GB2312" w:cs="仿宋"/>
            <w:color w:val="000000"/>
            <w:sz w:val="32"/>
            <w:szCs w:val="32"/>
            <w:lang w:val="en-US" w:eastAsia="zh-CN"/>
          </w:rPr>
          <w:t>元</w:t>
        </w:r>
      </w:ins>
      <w:ins w:id="47" w:author="Administrator" w:date="2021-02-20T15:12:42Z">
        <w:r>
          <w:rPr>
            <w:rFonts w:hint="eastAsia" w:ascii="仿宋_GB2312" w:hAnsi="仿宋" w:eastAsia="仿宋_GB2312" w:cs="仿宋"/>
            <w:color w:val="000000"/>
            <w:sz w:val="32"/>
            <w:szCs w:val="32"/>
            <w:lang w:val="en-US" w:eastAsia="zh-CN"/>
          </w:rPr>
          <w:t>，</w:t>
        </w:r>
      </w:ins>
      <w:ins w:id="48" w:author="Administrator" w:date="2021-02-20T15:12:45Z">
        <w:r>
          <w:rPr>
            <w:rFonts w:hint="eastAsia" w:ascii="仿宋_GB2312" w:hAnsi="仿宋" w:eastAsia="仿宋_GB2312" w:cs="仿宋"/>
            <w:color w:val="000000"/>
            <w:sz w:val="32"/>
            <w:szCs w:val="32"/>
            <w:lang w:val="en-US" w:eastAsia="zh-CN"/>
          </w:rPr>
          <w:t>较</w:t>
        </w:r>
      </w:ins>
      <w:ins w:id="49" w:author="Administrator" w:date="2021-02-20T15:12:46Z">
        <w:r>
          <w:rPr>
            <w:rFonts w:hint="eastAsia" w:ascii="仿宋_GB2312" w:hAnsi="仿宋" w:eastAsia="仿宋_GB2312" w:cs="仿宋"/>
            <w:color w:val="000000"/>
            <w:sz w:val="32"/>
            <w:szCs w:val="32"/>
            <w:lang w:val="en-US" w:eastAsia="zh-CN"/>
          </w:rPr>
          <w:t>上</w:t>
        </w:r>
      </w:ins>
      <w:ins w:id="50" w:author="Administrator" w:date="2021-02-20T15:12:48Z">
        <w:r>
          <w:rPr>
            <w:rFonts w:hint="eastAsia" w:ascii="仿宋_GB2312" w:hAnsi="仿宋" w:eastAsia="仿宋_GB2312" w:cs="仿宋"/>
            <w:color w:val="000000"/>
            <w:sz w:val="32"/>
            <w:szCs w:val="32"/>
            <w:lang w:val="en-US" w:eastAsia="zh-CN"/>
          </w:rPr>
          <w:t>年</w:t>
        </w:r>
      </w:ins>
      <w:ins w:id="51" w:author="Administrator" w:date="2022-03-09T12:01:12Z">
        <w:r>
          <w:rPr>
            <w:rFonts w:hint="eastAsia" w:ascii="仿宋_GB2312" w:hAnsi="仿宋" w:eastAsia="仿宋_GB2312" w:cs="仿宋"/>
            <w:color w:val="000000"/>
            <w:sz w:val="32"/>
            <w:szCs w:val="32"/>
            <w:lang w:val="en-US" w:eastAsia="zh-CN"/>
          </w:rPr>
          <w:t>465</w:t>
        </w:r>
      </w:ins>
      <w:ins w:id="52" w:author="Administrator" w:date="2022-03-09T12:01:13Z">
        <w:r>
          <w:rPr>
            <w:rFonts w:hint="eastAsia" w:ascii="仿宋_GB2312" w:hAnsi="仿宋" w:eastAsia="仿宋_GB2312" w:cs="仿宋"/>
            <w:color w:val="000000"/>
            <w:sz w:val="32"/>
            <w:szCs w:val="32"/>
            <w:lang w:val="en-US" w:eastAsia="zh-CN"/>
          </w:rPr>
          <w:t>.9</w:t>
        </w:r>
      </w:ins>
      <w:ins w:id="53" w:author="Administrator" w:date="2021-02-20T15:13:08Z">
        <w:r>
          <w:rPr>
            <w:rFonts w:hint="eastAsia" w:ascii="仿宋_GB2312" w:hAnsi="仿宋" w:eastAsia="仿宋_GB2312" w:cs="仿宋"/>
            <w:color w:val="000000"/>
            <w:sz w:val="32"/>
            <w:szCs w:val="32"/>
            <w:lang w:val="en-US" w:eastAsia="zh-CN"/>
          </w:rPr>
          <w:t>万</w:t>
        </w:r>
      </w:ins>
      <w:ins w:id="54" w:author="Administrator" w:date="2021-02-20T15:13:09Z">
        <w:r>
          <w:rPr>
            <w:rFonts w:hint="eastAsia" w:ascii="仿宋_GB2312" w:hAnsi="仿宋" w:eastAsia="仿宋_GB2312" w:cs="仿宋"/>
            <w:color w:val="000000"/>
            <w:sz w:val="32"/>
            <w:szCs w:val="32"/>
            <w:lang w:val="en-US" w:eastAsia="zh-CN"/>
          </w:rPr>
          <w:t>元</w:t>
        </w:r>
      </w:ins>
      <w:ins w:id="55" w:author="Administrator" w:date="2022-03-09T12:01:37Z">
        <w:r>
          <w:rPr>
            <w:rFonts w:hint="eastAsia" w:ascii="仿宋_GB2312" w:hAnsi="仿宋" w:eastAsia="仿宋_GB2312" w:cs="仿宋"/>
            <w:color w:val="000000"/>
            <w:sz w:val="32"/>
            <w:szCs w:val="32"/>
            <w:lang w:val="en-US" w:eastAsia="zh-CN"/>
          </w:rPr>
          <w:t>减</w:t>
        </w:r>
      </w:ins>
      <w:ins w:id="56" w:author="Administrator" w:date="2022-03-09T12:01:38Z">
        <w:r>
          <w:rPr>
            <w:rFonts w:hint="eastAsia" w:ascii="仿宋_GB2312" w:hAnsi="仿宋" w:eastAsia="仿宋_GB2312" w:cs="仿宋"/>
            <w:color w:val="000000"/>
            <w:sz w:val="32"/>
            <w:szCs w:val="32"/>
            <w:lang w:val="en-US" w:eastAsia="zh-CN"/>
          </w:rPr>
          <w:t>少</w:t>
        </w:r>
      </w:ins>
      <w:ins w:id="57" w:author="Administrator" w:date="2021-02-20T15:13:20Z">
        <w:r>
          <w:rPr>
            <w:rFonts w:hint="eastAsia" w:ascii="仿宋_GB2312" w:hAnsi="仿宋" w:eastAsia="仿宋_GB2312" w:cs="仿宋"/>
            <w:color w:val="000000"/>
            <w:sz w:val="32"/>
            <w:szCs w:val="32"/>
            <w:lang w:val="en-US" w:eastAsia="zh-CN"/>
          </w:rPr>
          <w:t>了</w:t>
        </w:r>
      </w:ins>
      <w:ins w:id="58" w:author="Administrator" w:date="2022-03-09T12:02:05Z">
        <w:r>
          <w:rPr>
            <w:rFonts w:hint="eastAsia" w:ascii="仿宋_GB2312" w:hAnsi="仿宋" w:eastAsia="仿宋_GB2312" w:cs="仿宋"/>
            <w:color w:val="000000"/>
            <w:sz w:val="32"/>
            <w:szCs w:val="32"/>
            <w:lang w:val="en-US" w:eastAsia="zh-CN"/>
          </w:rPr>
          <w:t>21</w:t>
        </w:r>
      </w:ins>
      <w:ins w:id="59" w:author="Administrator" w:date="2021-02-20T15:13:31Z">
        <w:r>
          <w:rPr>
            <w:rFonts w:hint="eastAsia" w:ascii="仿宋_GB2312" w:hAnsi="仿宋" w:eastAsia="仿宋_GB2312" w:cs="仿宋"/>
            <w:color w:val="000000"/>
            <w:sz w:val="32"/>
            <w:szCs w:val="32"/>
            <w:lang w:val="en-US" w:eastAsia="zh-CN"/>
          </w:rPr>
          <w:t>%</w:t>
        </w:r>
      </w:ins>
      <w:ins w:id="60" w:author="Administrator" w:date="2021-02-20T15:13:34Z">
        <w:r>
          <w:rPr>
            <w:rFonts w:hint="eastAsia" w:ascii="仿宋_GB2312" w:hAnsi="仿宋" w:eastAsia="仿宋_GB2312" w:cs="仿宋"/>
            <w:color w:val="000000"/>
            <w:sz w:val="32"/>
            <w:szCs w:val="32"/>
            <w:lang w:val="en-US" w:eastAsia="zh-CN"/>
          </w:rPr>
          <w:t>。</w:t>
        </w:r>
      </w:ins>
      <w:ins w:id="61" w:author="Administrator" w:date="2021-02-20T15:10:50Z">
        <w:r>
          <w:rPr>
            <w:rFonts w:hint="eastAsia" w:ascii="仿宋" w:hAnsi="仿宋" w:eastAsia="仿宋"/>
            <w:kern w:val="0"/>
            <w:sz w:val="30"/>
            <w:szCs w:val="30"/>
            <w:lang w:val="en-US" w:eastAsia="zh-CN"/>
          </w:rPr>
          <w:t>原因是</w:t>
        </w:r>
      </w:ins>
      <w:ins w:id="62" w:author="Administrator" w:date="2022-03-09T12:02:19Z">
        <w:r>
          <w:rPr>
            <w:rFonts w:hint="eastAsia" w:ascii="仿宋" w:hAnsi="仿宋" w:eastAsia="仿宋"/>
            <w:kern w:val="0"/>
            <w:sz w:val="30"/>
            <w:szCs w:val="30"/>
            <w:lang w:val="en-US" w:eastAsia="zh-CN"/>
          </w:rPr>
          <w:t>上年</w:t>
        </w:r>
      </w:ins>
      <w:ins w:id="63" w:author="Administrator" w:date="2021-02-20T15:10:50Z">
        <w:r>
          <w:rPr>
            <w:rFonts w:hint="eastAsia" w:ascii="仿宋" w:hAnsi="仿宋" w:eastAsia="仿宋"/>
            <w:kern w:val="0"/>
            <w:sz w:val="30"/>
            <w:szCs w:val="30"/>
            <w:lang w:val="en-US" w:eastAsia="zh-CN"/>
          </w:rPr>
          <w:t>补拨2017、2018年人员工资补差和2019年村卫生室补助、医院药品零差补助。</w:t>
        </w:r>
      </w:ins>
      <w:ins w:id="64" w:author="Administrator" w:date="2022-03-09T15:33:52Z">
        <w:r>
          <w:rPr>
            <w:rFonts w:hint="eastAsia" w:ascii="仿宋" w:hAnsi="仿宋" w:eastAsia="仿宋"/>
            <w:kern w:val="0"/>
            <w:sz w:val="30"/>
            <w:szCs w:val="30"/>
            <w:lang w:val="en-US" w:eastAsia="zh-CN"/>
          </w:rPr>
          <w:t>本</w:t>
        </w:r>
      </w:ins>
      <w:ins w:id="65" w:author="Administrator" w:date="2022-03-09T15:33:55Z">
        <w:r>
          <w:rPr>
            <w:rFonts w:hint="eastAsia" w:ascii="仿宋" w:hAnsi="仿宋" w:eastAsia="仿宋"/>
            <w:kern w:val="0"/>
            <w:sz w:val="30"/>
            <w:szCs w:val="30"/>
            <w:lang w:val="en-US" w:eastAsia="zh-CN"/>
          </w:rPr>
          <w:t>年</w:t>
        </w:r>
      </w:ins>
      <w:ins w:id="66" w:author="Administrator" w:date="2022-03-09T15:33:56Z">
        <w:r>
          <w:rPr>
            <w:rFonts w:hint="eastAsia" w:ascii="仿宋" w:hAnsi="仿宋" w:eastAsia="仿宋"/>
            <w:kern w:val="0"/>
            <w:sz w:val="30"/>
            <w:szCs w:val="30"/>
            <w:lang w:val="en-US" w:eastAsia="zh-CN"/>
          </w:rPr>
          <w:t>度</w:t>
        </w:r>
      </w:ins>
      <w:ins w:id="67" w:author="Administrator" w:date="2022-03-09T15:34:08Z">
        <w:r>
          <w:rPr>
            <w:rFonts w:hint="eastAsia" w:ascii="仿宋" w:hAnsi="仿宋" w:eastAsia="仿宋"/>
            <w:kern w:val="0"/>
            <w:sz w:val="30"/>
            <w:szCs w:val="30"/>
            <w:lang w:val="en-US" w:eastAsia="zh-CN"/>
          </w:rPr>
          <w:t>人</w:t>
        </w:r>
      </w:ins>
      <w:ins w:id="68" w:author="Administrator" w:date="2022-03-09T15:34:09Z">
        <w:r>
          <w:rPr>
            <w:rFonts w:hint="eastAsia" w:ascii="仿宋" w:hAnsi="仿宋" w:eastAsia="仿宋"/>
            <w:kern w:val="0"/>
            <w:sz w:val="30"/>
            <w:szCs w:val="30"/>
            <w:lang w:val="en-US" w:eastAsia="zh-CN"/>
          </w:rPr>
          <w:t>员</w:t>
        </w:r>
      </w:ins>
      <w:ins w:id="69" w:author="Administrator" w:date="2022-03-09T15:34:10Z">
        <w:r>
          <w:rPr>
            <w:rFonts w:hint="eastAsia" w:ascii="仿宋" w:hAnsi="仿宋" w:eastAsia="仿宋"/>
            <w:kern w:val="0"/>
            <w:sz w:val="30"/>
            <w:szCs w:val="30"/>
            <w:lang w:val="en-US" w:eastAsia="zh-CN"/>
          </w:rPr>
          <w:t>经</w:t>
        </w:r>
      </w:ins>
      <w:ins w:id="70" w:author="Administrator" w:date="2022-03-09T15:34:12Z">
        <w:r>
          <w:rPr>
            <w:rFonts w:hint="eastAsia" w:ascii="仿宋" w:hAnsi="仿宋" w:eastAsia="仿宋"/>
            <w:kern w:val="0"/>
            <w:sz w:val="30"/>
            <w:szCs w:val="30"/>
            <w:lang w:val="en-US" w:eastAsia="zh-CN"/>
          </w:rPr>
          <w:t>费</w:t>
        </w:r>
      </w:ins>
      <w:ins w:id="71" w:author="Administrator" w:date="2022-03-09T15:34:16Z">
        <w:r>
          <w:rPr>
            <w:rFonts w:hint="eastAsia" w:ascii="仿宋" w:hAnsi="仿宋" w:eastAsia="仿宋"/>
            <w:kern w:val="0"/>
            <w:sz w:val="30"/>
            <w:szCs w:val="30"/>
            <w:lang w:val="en-US" w:eastAsia="zh-CN"/>
          </w:rPr>
          <w:t>只</w:t>
        </w:r>
      </w:ins>
      <w:ins w:id="72" w:author="Administrator" w:date="2022-03-09T15:34:18Z">
        <w:r>
          <w:rPr>
            <w:rFonts w:hint="eastAsia" w:ascii="仿宋" w:hAnsi="仿宋" w:eastAsia="仿宋"/>
            <w:kern w:val="0"/>
            <w:sz w:val="30"/>
            <w:szCs w:val="30"/>
            <w:lang w:val="en-US" w:eastAsia="zh-CN"/>
          </w:rPr>
          <w:t>到</w:t>
        </w:r>
      </w:ins>
      <w:ins w:id="73" w:author="Administrator" w:date="2022-03-09T15:34:20Z">
        <w:r>
          <w:rPr>
            <w:rFonts w:hint="eastAsia" w:ascii="仿宋" w:hAnsi="仿宋" w:eastAsia="仿宋"/>
            <w:kern w:val="0"/>
            <w:sz w:val="30"/>
            <w:szCs w:val="30"/>
            <w:lang w:val="en-US" w:eastAsia="zh-CN"/>
          </w:rPr>
          <w:t>202</w:t>
        </w:r>
      </w:ins>
      <w:ins w:id="74" w:author="Administrator" w:date="2022-03-09T15:34:22Z">
        <w:r>
          <w:rPr>
            <w:rFonts w:hint="eastAsia" w:ascii="仿宋" w:hAnsi="仿宋" w:eastAsia="仿宋"/>
            <w:kern w:val="0"/>
            <w:sz w:val="30"/>
            <w:szCs w:val="30"/>
            <w:lang w:val="en-US" w:eastAsia="zh-CN"/>
          </w:rPr>
          <w:t>1</w:t>
        </w:r>
      </w:ins>
      <w:ins w:id="75" w:author="Administrator" w:date="2022-03-09T15:34:23Z">
        <w:r>
          <w:rPr>
            <w:rFonts w:hint="eastAsia" w:ascii="仿宋" w:hAnsi="仿宋" w:eastAsia="仿宋"/>
            <w:kern w:val="0"/>
            <w:sz w:val="30"/>
            <w:szCs w:val="30"/>
            <w:lang w:val="en-US" w:eastAsia="zh-CN"/>
          </w:rPr>
          <w:t>年</w:t>
        </w:r>
      </w:ins>
      <w:ins w:id="76" w:author="Administrator" w:date="2022-03-09T15:34:25Z">
        <w:r>
          <w:rPr>
            <w:rFonts w:hint="eastAsia" w:ascii="仿宋" w:hAnsi="仿宋" w:eastAsia="仿宋"/>
            <w:kern w:val="0"/>
            <w:sz w:val="30"/>
            <w:szCs w:val="30"/>
            <w:lang w:val="en-US" w:eastAsia="zh-CN"/>
          </w:rPr>
          <w:t>8</w:t>
        </w:r>
      </w:ins>
      <w:ins w:id="77" w:author="Administrator" w:date="2022-03-09T15:34:28Z">
        <w:r>
          <w:rPr>
            <w:rFonts w:hint="eastAsia" w:ascii="仿宋" w:hAnsi="仿宋" w:eastAsia="仿宋"/>
            <w:kern w:val="0"/>
            <w:sz w:val="30"/>
            <w:szCs w:val="30"/>
            <w:lang w:val="en-US" w:eastAsia="zh-CN"/>
          </w:rPr>
          <w:t>月</w:t>
        </w:r>
      </w:ins>
      <w:ins w:id="78" w:author="Administrator" w:date="2022-03-09T15:34:50Z">
        <w:r>
          <w:rPr>
            <w:rFonts w:hint="eastAsia" w:ascii="仿宋" w:hAnsi="仿宋" w:eastAsia="仿宋"/>
            <w:kern w:val="0"/>
            <w:sz w:val="30"/>
            <w:szCs w:val="30"/>
            <w:lang w:val="en-US" w:eastAsia="zh-CN"/>
          </w:rPr>
          <w:t>，</w:t>
        </w:r>
      </w:ins>
      <w:ins w:id="79" w:author="Administrator" w:date="2022-03-09T15:34:35Z">
        <w:r>
          <w:rPr>
            <w:rFonts w:hint="eastAsia" w:ascii="仿宋" w:hAnsi="仿宋" w:eastAsia="仿宋"/>
            <w:kern w:val="0"/>
            <w:sz w:val="30"/>
            <w:szCs w:val="30"/>
            <w:lang w:val="en-US" w:eastAsia="zh-CN"/>
          </w:rPr>
          <w:t>欠</w:t>
        </w:r>
      </w:ins>
      <w:ins w:id="80" w:author="Administrator" w:date="2022-03-09T15:34:37Z">
        <w:r>
          <w:rPr>
            <w:rFonts w:hint="eastAsia" w:ascii="仿宋" w:hAnsi="仿宋" w:eastAsia="仿宋"/>
            <w:kern w:val="0"/>
            <w:sz w:val="30"/>
            <w:szCs w:val="30"/>
            <w:lang w:val="en-US" w:eastAsia="zh-CN"/>
          </w:rPr>
          <w:t>拨</w:t>
        </w:r>
      </w:ins>
      <w:ins w:id="81" w:author="Administrator" w:date="2022-03-09T15:34:38Z">
        <w:r>
          <w:rPr>
            <w:rFonts w:hint="eastAsia" w:ascii="仿宋" w:hAnsi="仿宋" w:eastAsia="仿宋"/>
            <w:kern w:val="0"/>
            <w:sz w:val="30"/>
            <w:szCs w:val="30"/>
            <w:lang w:val="en-US" w:eastAsia="zh-CN"/>
          </w:rPr>
          <w:t>202</w:t>
        </w:r>
      </w:ins>
      <w:ins w:id="82" w:author="Administrator" w:date="2022-03-09T15:34:39Z">
        <w:r>
          <w:rPr>
            <w:rFonts w:hint="eastAsia" w:ascii="仿宋" w:hAnsi="仿宋" w:eastAsia="仿宋"/>
            <w:kern w:val="0"/>
            <w:sz w:val="30"/>
            <w:szCs w:val="30"/>
            <w:lang w:val="en-US" w:eastAsia="zh-CN"/>
          </w:rPr>
          <w:t>1</w:t>
        </w:r>
      </w:ins>
      <w:ins w:id="83" w:author="Administrator" w:date="2022-03-09T15:34:40Z">
        <w:r>
          <w:rPr>
            <w:rFonts w:hint="eastAsia" w:ascii="仿宋" w:hAnsi="仿宋" w:eastAsia="仿宋"/>
            <w:kern w:val="0"/>
            <w:sz w:val="30"/>
            <w:szCs w:val="30"/>
            <w:lang w:val="en-US" w:eastAsia="zh-CN"/>
          </w:rPr>
          <w:t>年</w:t>
        </w:r>
      </w:ins>
      <w:ins w:id="84" w:author="Administrator" w:date="2022-03-09T15:34:42Z">
        <w:r>
          <w:rPr>
            <w:rFonts w:hint="eastAsia" w:ascii="仿宋" w:hAnsi="仿宋" w:eastAsia="仿宋"/>
            <w:kern w:val="0"/>
            <w:sz w:val="30"/>
            <w:szCs w:val="30"/>
            <w:lang w:val="en-US" w:eastAsia="zh-CN"/>
          </w:rPr>
          <w:t>9-12</w:t>
        </w:r>
      </w:ins>
      <w:ins w:id="85" w:author="Administrator" w:date="2022-03-09T15:34:44Z">
        <w:r>
          <w:rPr>
            <w:rFonts w:hint="eastAsia" w:ascii="仿宋" w:hAnsi="仿宋" w:eastAsia="仿宋"/>
            <w:kern w:val="0"/>
            <w:sz w:val="30"/>
            <w:szCs w:val="30"/>
            <w:lang w:val="en-US" w:eastAsia="zh-CN"/>
          </w:rPr>
          <w:t>月</w:t>
        </w:r>
      </w:ins>
      <w:ins w:id="86" w:author="Administrator" w:date="2022-03-09T15:34:46Z">
        <w:r>
          <w:rPr>
            <w:rFonts w:hint="eastAsia" w:ascii="仿宋" w:hAnsi="仿宋" w:eastAsia="仿宋"/>
            <w:kern w:val="0"/>
            <w:sz w:val="30"/>
            <w:szCs w:val="30"/>
            <w:lang w:val="en-US" w:eastAsia="zh-CN"/>
          </w:rPr>
          <w:t>。</w:t>
        </w:r>
      </w:ins>
    </w:p>
    <w:p>
      <w:pPr>
        <w:keepNext w:val="0"/>
        <w:keepLines w:val="0"/>
        <w:pageBreakBefore w:val="0"/>
        <w:widowControl/>
        <w:kinsoku/>
        <w:wordWrap/>
        <w:overflowPunct/>
        <w:topLinePunct w:val="0"/>
        <w:autoSpaceDE/>
        <w:autoSpaceDN/>
        <w:bidi w:val="0"/>
        <w:spacing w:line="15" w:lineRule="auto"/>
        <w:ind w:firstLine="600" w:firstLineChars="200"/>
        <w:rPr>
          <w:ins w:id="87" w:author="Administrator" w:date="2021-02-20T15:19:04Z"/>
          <w:rFonts w:hint="eastAsia" w:ascii="仿宋" w:hAnsi="仿宋" w:eastAsia="仿宋"/>
          <w:kern w:val="0"/>
          <w:sz w:val="30"/>
          <w:szCs w:val="30"/>
          <w:lang w:val="en-US" w:eastAsia="zh-CN"/>
        </w:rPr>
      </w:pPr>
      <w:ins w:id="88" w:author="Administrator" w:date="2021-02-20T15:13:54Z">
        <w:r>
          <w:rPr>
            <w:rFonts w:hint="eastAsia" w:ascii="仿宋" w:hAnsi="仿宋" w:eastAsia="仿宋"/>
            <w:kern w:val="0"/>
            <w:sz w:val="30"/>
            <w:szCs w:val="30"/>
            <w:lang w:val="en-US" w:eastAsia="zh-CN"/>
          </w:rPr>
          <w:t>（</w:t>
        </w:r>
      </w:ins>
      <w:ins w:id="89" w:author="Administrator" w:date="2021-02-20T15:13:55Z">
        <w:r>
          <w:rPr>
            <w:rFonts w:hint="eastAsia" w:ascii="仿宋" w:hAnsi="仿宋" w:eastAsia="仿宋"/>
            <w:kern w:val="0"/>
            <w:sz w:val="30"/>
            <w:szCs w:val="30"/>
            <w:lang w:val="en-US" w:eastAsia="zh-CN"/>
          </w:rPr>
          <w:t>2</w:t>
        </w:r>
      </w:ins>
      <w:ins w:id="90" w:author="Administrator" w:date="2021-02-20T15:13:56Z">
        <w:r>
          <w:rPr>
            <w:rFonts w:hint="eastAsia" w:ascii="仿宋" w:hAnsi="仿宋" w:eastAsia="仿宋"/>
            <w:kern w:val="0"/>
            <w:sz w:val="30"/>
            <w:szCs w:val="30"/>
            <w:lang w:val="en-US" w:eastAsia="zh-CN"/>
          </w:rPr>
          <w:t>）</w:t>
        </w:r>
      </w:ins>
      <w:ins w:id="91" w:author="Administrator" w:date="2021-02-20T15:13:58Z">
        <w:r>
          <w:rPr>
            <w:rFonts w:hint="eastAsia" w:ascii="仿宋" w:hAnsi="仿宋" w:eastAsia="仿宋"/>
            <w:kern w:val="0"/>
            <w:sz w:val="30"/>
            <w:szCs w:val="30"/>
            <w:lang w:val="en-US" w:eastAsia="zh-CN"/>
          </w:rPr>
          <w:t>、</w:t>
        </w:r>
      </w:ins>
      <w:ins w:id="92" w:author="Administrator" w:date="2021-02-20T15:16:12Z">
        <w:r>
          <w:rPr>
            <w:rFonts w:hint="eastAsia" w:ascii="仿宋" w:hAnsi="仿宋" w:eastAsia="仿宋"/>
            <w:kern w:val="0"/>
            <w:sz w:val="30"/>
            <w:szCs w:val="30"/>
            <w:lang w:val="en-US" w:eastAsia="zh-CN"/>
          </w:rPr>
          <w:t>本</w:t>
        </w:r>
      </w:ins>
      <w:ins w:id="93" w:author="Administrator" w:date="2021-02-20T15:16:16Z">
        <w:r>
          <w:rPr>
            <w:rFonts w:hint="eastAsia" w:ascii="仿宋" w:hAnsi="仿宋" w:eastAsia="仿宋"/>
            <w:kern w:val="0"/>
            <w:sz w:val="30"/>
            <w:szCs w:val="30"/>
            <w:lang w:val="en-US" w:eastAsia="zh-CN"/>
          </w:rPr>
          <w:t>年</w:t>
        </w:r>
      </w:ins>
      <w:ins w:id="94" w:author="Administrator" w:date="2021-02-20T15:16:18Z">
        <w:r>
          <w:rPr>
            <w:rFonts w:hint="eastAsia" w:ascii="仿宋" w:hAnsi="仿宋" w:eastAsia="仿宋"/>
            <w:kern w:val="0"/>
            <w:sz w:val="30"/>
            <w:szCs w:val="30"/>
            <w:lang w:val="en-US" w:eastAsia="zh-CN"/>
          </w:rPr>
          <w:t>度</w:t>
        </w:r>
      </w:ins>
      <w:ins w:id="95" w:author="Administrator" w:date="2021-02-20T15:14:39Z">
        <w:r>
          <w:rPr>
            <w:rFonts w:hint="eastAsia" w:ascii="仿宋" w:hAnsi="仿宋" w:eastAsia="仿宋"/>
            <w:kern w:val="0"/>
            <w:sz w:val="30"/>
            <w:szCs w:val="30"/>
            <w:lang w:val="en-US" w:eastAsia="zh-CN"/>
          </w:rPr>
          <w:t>非</w:t>
        </w:r>
      </w:ins>
      <w:ins w:id="96" w:author="Administrator" w:date="2021-02-20T15:15:05Z">
        <w:r>
          <w:rPr>
            <w:rFonts w:hint="eastAsia" w:ascii="仿宋" w:hAnsi="仿宋" w:eastAsia="仿宋"/>
            <w:kern w:val="0"/>
            <w:sz w:val="30"/>
            <w:szCs w:val="30"/>
            <w:lang w:val="en-US" w:eastAsia="zh-CN"/>
          </w:rPr>
          <w:t>同</w:t>
        </w:r>
      </w:ins>
      <w:ins w:id="97" w:author="Administrator" w:date="2021-02-20T15:15:07Z">
        <w:r>
          <w:rPr>
            <w:rFonts w:hint="eastAsia" w:ascii="仿宋" w:hAnsi="仿宋" w:eastAsia="仿宋"/>
            <w:kern w:val="0"/>
            <w:sz w:val="30"/>
            <w:szCs w:val="30"/>
            <w:lang w:val="en-US" w:eastAsia="zh-CN"/>
          </w:rPr>
          <w:t>级</w:t>
        </w:r>
      </w:ins>
      <w:ins w:id="98" w:author="Administrator" w:date="2021-02-20T15:15:11Z">
        <w:r>
          <w:rPr>
            <w:rFonts w:hint="eastAsia" w:ascii="仿宋" w:hAnsi="仿宋" w:eastAsia="仿宋"/>
            <w:kern w:val="0"/>
            <w:sz w:val="30"/>
            <w:szCs w:val="30"/>
            <w:lang w:val="en-US" w:eastAsia="zh-CN"/>
          </w:rPr>
          <w:t>财政</w:t>
        </w:r>
      </w:ins>
      <w:ins w:id="99" w:author="Administrator" w:date="2021-02-20T15:15:23Z">
        <w:r>
          <w:rPr>
            <w:rFonts w:hint="eastAsia" w:ascii="仿宋" w:hAnsi="仿宋" w:eastAsia="仿宋"/>
            <w:kern w:val="0"/>
            <w:sz w:val="30"/>
            <w:szCs w:val="30"/>
            <w:lang w:val="en-US" w:eastAsia="zh-CN"/>
          </w:rPr>
          <w:t>拨款</w:t>
        </w:r>
      </w:ins>
      <w:ins w:id="100" w:author="Administrator" w:date="2021-02-20T15:15:26Z">
        <w:r>
          <w:rPr>
            <w:rFonts w:hint="eastAsia" w:ascii="仿宋" w:hAnsi="仿宋" w:eastAsia="仿宋"/>
            <w:kern w:val="0"/>
            <w:sz w:val="30"/>
            <w:szCs w:val="30"/>
            <w:lang w:val="en-US" w:eastAsia="zh-CN"/>
          </w:rPr>
          <w:t>收入</w:t>
        </w:r>
      </w:ins>
      <w:ins w:id="101" w:author="Administrator" w:date="2022-03-09T12:03:27Z">
        <w:r>
          <w:rPr>
            <w:rFonts w:hint="eastAsia" w:ascii="仿宋" w:hAnsi="仿宋" w:eastAsia="仿宋"/>
            <w:kern w:val="0"/>
            <w:sz w:val="30"/>
            <w:szCs w:val="30"/>
            <w:lang w:val="en-US" w:eastAsia="zh-CN"/>
          </w:rPr>
          <w:t>93.</w:t>
        </w:r>
      </w:ins>
      <w:ins w:id="102" w:author="Administrator" w:date="2022-03-09T15:36:41Z">
        <w:r>
          <w:rPr>
            <w:rFonts w:hint="eastAsia" w:ascii="仿宋" w:hAnsi="仿宋" w:eastAsia="仿宋"/>
            <w:kern w:val="0"/>
            <w:sz w:val="30"/>
            <w:szCs w:val="30"/>
            <w:lang w:val="en-US" w:eastAsia="zh-CN"/>
          </w:rPr>
          <w:t>93</w:t>
        </w:r>
      </w:ins>
      <w:ins w:id="103" w:author="Administrator" w:date="2021-02-20T15:16:05Z">
        <w:r>
          <w:rPr>
            <w:rFonts w:hint="eastAsia" w:ascii="仿宋" w:hAnsi="仿宋" w:eastAsia="仿宋"/>
            <w:kern w:val="0"/>
            <w:sz w:val="30"/>
            <w:szCs w:val="30"/>
            <w:lang w:val="en-US" w:eastAsia="zh-CN"/>
          </w:rPr>
          <w:t>万</w:t>
        </w:r>
      </w:ins>
      <w:ins w:id="104" w:author="Administrator" w:date="2021-02-20T15:16:06Z">
        <w:r>
          <w:rPr>
            <w:rFonts w:hint="eastAsia" w:ascii="仿宋" w:hAnsi="仿宋" w:eastAsia="仿宋"/>
            <w:kern w:val="0"/>
            <w:sz w:val="30"/>
            <w:szCs w:val="30"/>
            <w:lang w:val="en-US" w:eastAsia="zh-CN"/>
          </w:rPr>
          <w:t>元</w:t>
        </w:r>
      </w:ins>
      <w:ins w:id="105" w:author="Administrator" w:date="2021-02-20T15:16:21Z">
        <w:r>
          <w:rPr>
            <w:rFonts w:hint="eastAsia" w:ascii="仿宋" w:hAnsi="仿宋" w:eastAsia="仿宋"/>
            <w:kern w:val="0"/>
            <w:sz w:val="30"/>
            <w:szCs w:val="30"/>
            <w:lang w:val="en-US" w:eastAsia="zh-CN"/>
          </w:rPr>
          <w:t>，</w:t>
        </w:r>
      </w:ins>
      <w:ins w:id="106" w:author="Administrator" w:date="2021-02-20T15:16:24Z">
        <w:r>
          <w:rPr>
            <w:rFonts w:hint="eastAsia" w:ascii="仿宋" w:hAnsi="仿宋" w:eastAsia="仿宋"/>
            <w:kern w:val="0"/>
            <w:sz w:val="30"/>
            <w:szCs w:val="30"/>
            <w:lang w:val="en-US" w:eastAsia="zh-CN"/>
          </w:rPr>
          <w:t>较</w:t>
        </w:r>
      </w:ins>
      <w:ins w:id="107" w:author="Administrator" w:date="2021-02-20T15:16:25Z">
        <w:r>
          <w:rPr>
            <w:rFonts w:hint="eastAsia" w:ascii="仿宋" w:hAnsi="仿宋" w:eastAsia="仿宋"/>
            <w:kern w:val="0"/>
            <w:sz w:val="30"/>
            <w:szCs w:val="30"/>
            <w:lang w:val="en-US" w:eastAsia="zh-CN"/>
          </w:rPr>
          <w:t>上年</w:t>
        </w:r>
      </w:ins>
      <w:ins w:id="108" w:author="Administrator" w:date="2022-03-09T12:03:20Z">
        <w:r>
          <w:rPr>
            <w:rFonts w:hint="eastAsia" w:ascii="仿宋" w:hAnsi="仿宋" w:eastAsia="仿宋"/>
            <w:kern w:val="0"/>
            <w:sz w:val="30"/>
            <w:szCs w:val="30"/>
            <w:lang w:val="en-US" w:eastAsia="zh-CN"/>
          </w:rPr>
          <w:t>29.</w:t>
        </w:r>
      </w:ins>
      <w:ins w:id="109" w:author="Administrator" w:date="2022-03-09T12:03:21Z">
        <w:r>
          <w:rPr>
            <w:rFonts w:hint="eastAsia" w:ascii="仿宋" w:hAnsi="仿宋" w:eastAsia="仿宋"/>
            <w:kern w:val="0"/>
            <w:sz w:val="30"/>
            <w:szCs w:val="30"/>
            <w:lang w:val="en-US" w:eastAsia="zh-CN"/>
          </w:rPr>
          <w:t>50</w:t>
        </w:r>
      </w:ins>
      <w:ins w:id="110" w:author="Administrator" w:date="2021-02-20T15:16:39Z">
        <w:r>
          <w:rPr>
            <w:rFonts w:hint="eastAsia" w:ascii="仿宋" w:hAnsi="仿宋" w:eastAsia="仿宋"/>
            <w:kern w:val="0"/>
            <w:sz w:val="30"/>
            <w:szCs w:val="30"/>
            <w:lang w:val="en-US" w:eastAsia="zh-CN"/>
          </w:rPr>
          <w:t>万</w:t>
        </w:r>
      </w:ins>
      <w:ins w:id="111" w:author="Administrator" w:date="2021-02-20T15:16:50Z">
        <w:r>
          <w:rPr>
            <w:rFonts w:hint="eastAsia" w:ascii="仿宋" w:hAnsi="仿宋" w:eastAsia="仿宋"/>
            <w:kern w:val="0"/>
            <w:sz w:val="30"/>
            <w:szCs w:val="30"/>
            <w:lang w:val="en-US" w:eastAsia="zh-CN"/>
          </w:rPr>
          <w:t>元</w:t>
        </w:r>
      </w:ins>
      <w:ins w:id="112" w:author="Administrator" w:date="2022-03-09T12:03:41Z">
        <w:r>
          <w:rPr>
            <w:rFonts w:hint="eastAsia" w:ascii="仿宋" w:hAnsi="仿宋" w:eastAsia="仿宋"/>
            <w:kern w:val="0"/>
            <w:sz w:val="30"/>
            <w:szCs w:val="30"/>
            <w:lang w:val="en-US" w:eastAsia="zh-CN"/>
          </w:rPr>
          <w:t>增加</w:t>
        </w:r>
      </w:ins>
      <w:ins w:id="113" w:author="Administrator" w:date="2021-02-20T15:17:25Z">
        <w:r>
          <w:rPr>
            <w:rFonts w:hint="eastAsia" w:ascii="仿宋" w:hAnsi="仿宋" w:eastAsia="仿宋"/>
            <w:kern w:val="0"/>
            <w:sz w:val="30"/>
            <w:szCs w:val="30"/>
            <w:lang w:val="en-US" w:eastAsia="zh-CN"/>
          </w:rPr>
          <w:t>了</w:t>
        </w:r>
      </w:ins>
      <w:ins w:id="114" w:author="Administrator" w:date="2022-03-09T12:04:04Z">
        <w:r>
          <w:rPr>
            <w:rFonts w:hint="eastAsia" w:ascii="仿宋" w:hAnsi="仿宋" w:eastAsia="仿宋"/>
            <w:kern w:val="0"/>
            <w:sz w:val="30"/>
            <w:szCs w:val="30"/>
            <w:lang w:val="en-US" w:eastAsia="zh-CN"/>
          </w:rPr>
          <w:t>21</w:t>
        </w:r>
      </w:ins>
      <w:ins w:id="115" w:author="Administrator" w:date="2022-03-09T15:36:49Z">
        <w:r>
          <w:rPr>
            <w:rFonts w:hint="eastAsia" w:ascii="仿宋" w:hAnsi="仿宋" w:eastAsia="仿宋"/>
            <w:kern w:val="0"/>
            <w:sz w:val="30"/>
            <w:szCs w:val="30"/>
            <w:lang w:val="en-US" w:eastAsia="zh-CN"/>
          </w:rPr>
          <w:t>8.</w:t>
        </w:r>
      </w:ins>
      <w:ins w:id="116" w:author="Administrator" w:date="2022-03-09T15:36:50Z">
        <w:r>
          <w:rPr>
            <w:rFonts w:hint="eastAsia" w:ascii="仿宋" w:hAnsi="仿宋" w:eastAsia="仿宋"/>
            <w:kern w:val="0"/>
            <w:sz w:val="30"/>
            <w:szCs w:val="30"/>
            <w:lang w:val="en-US" w:eastAsia="zh-CN"/>
          </w:rPr>
          <w:t>4</w:t>
        </w:r>
      </w:ins>
      <w:ins w:id="117" w:author="Administrator" w:date="2021-02-20T15:20:11Z">
        <w:r>
          <w:rPr>
            <w:rFonts w:hint="eastAsia" w:ascii="仿宋" w:hAnsi="仿宋" w:eastAsia="仿宋"/>
            <w:kern w:val="0"/>
            <w:sz w:val="30"/>
            <w:szCs w:val="30"/>
            <w:lang w:val="en-US" w:eastAsia="zh-CN"/>
          </w:rPr>
          <w:t>%</w:t>
        </w:r>
      </w:ins>
      <w:ins w:id="118" w:author="Administrator" w:date="2021-02-20T15:17:38Z">
        <w:r>
          <w:rPr>
            <w:rFonts w:hint="eastAsia" w:ascii="仿宋" w:hAnsi="仿宋" w:eastAsia="仿宋"/>
            <w:kern w:val="0"/>
            <w:sz w:val="30"/>
            <w:szCs w:val="30"/>
            <w:lang w:val="en-US" w:eastAsia="zh-CN"/>
          </w:rPr>
          <w:t>万</w:t>
        </w:r>
      </w:ins>
      <w:ins w:id="119" w:author="Administrator" w:date="2021-02-20T15:17:42Z">
        <w:r>
          <w:rPr>
            <w:rFonts w:hint="eastAsia" w:ascii="仿宋" w:hAnsi="仿宋" w:eastAsia="仿宋"/>
            <w:kern w:val="0"/>
            <w:sz w:val="30"/>
            <w:szCs w:val="30"/>
            <w:lang w:val="en-US" w:eastAsia="zh-CN"/>
          </w:rPr>
          <w:t>元</w:t>
        </w:r>
      </w:ins>
      <w:ins w:id="120" w:author="Administrator" w:date="2021-02-20T15:18:00Z">
        <w:r>
          <w:rPr>
            <w:rFonts w:hint="eastAsia" w:ascii="仿宋" w:hAnsi="仿宋" w:eastAsia="仿宋"/>
            <w:kern w:val="0"/>
            <w:sz w:val="30"/>
            <w:szCs w:val="30"/>
            <w:lang w:val="en-US" w:eastAsia="zh-CN"/>
          </w:rPr>
          <w:t>，</w:t>
        </w:r>
      </w:ins>
      <w:ins w:id="121" w:author="Administrator" w:date="2021-02-20T15:18:05Z">
        <w:r>
          <w:rPr>
            <w:rFonts w:hint="eastAsia" w:ascii="仿宋" w:hAnsi="仿宋" w:eastAsia="仿宋"/>
            <w:kern w:val="0"/>
            <w:sz w:val="30"/>
            <w:szCs w:val="30"/>
            <w:lang w:val="en-US" w:eastAsia="zh-CN"/>
          </w:rPr>
          <w:t>原因</w:t>
        </w:r>
      </w:ins>
      <w:ins w:id="122" w:author="Administrator" w:date="2021-02-20T15:18:06Z">
        <w:r>
          <w:rPr>
            <w:rFonts w:hint="eastAsia" w:ascii="仿宋" w:hAnsi="仿宋" w:eastAsia="仿宋"/>
            <w:kern w:val="0"/>
            <w:sz w:val="30"/>
            <w:szCs w:val="30"/>
            <w:lang w:val="en-US" w:eastAsia="zh-CN"/>
          </w:rPr>
          <w:t>是</w:t>
        </w:r>
      </w:ins>
      <w:ins w:id="123" w:author="Administrator" w:date="2021-02-20T15:18:38Z">
        <w:r>
          <w:rPr>
            <w:rFonts w:hint="eastAsia" w:ascii="仿宋" w:hAnsi="仿宋" w:eastAsia="仿宋"/>
            <w:kern w:val="0"/>
            <w:sz w:val="30"/>
            <w:szCs w:val="30"/>
            <w:lang w:val="en-US" w:eastAsia="zh-CN"/>
          </w:rPr>
          <w:t>上</w:t>
        </w:r>
      </w:ins>
      <w:ins w:id="124" w:author="Administrator" w:date="2021-02-20T15:18:40Z">
        <w:r>
          <w:rPr>
            <w:rFonts w:hint="eastAsia" w:ascii="仿宋" w:hAnsi="仿宋" w:eastAsia="仿宋"/>
            <w:kern w:val="0"/>
            <w:sz w:val="30"/>
            <w:szCs w:val="30"/>
            <w:lang w:val="en-US" w:eastAsia="zh-CN"/>
          </w:rPr>
          <w:t>级</w:t>
        </w:r>
      </w:ins>
      <w:ins w:id="125" w:author="Administrator" w:date="2021-02-20T15:18:50Z">
        <w:r>
          <w:rPr>
            <w:rFonts w:hint="eastAsia" w:ascii="仿宋" w:hAnsi="仿宋" w:eastAsia="仿宋"/>
            <w:kern w:val="0"/>
            <w:sz w:val="30"/>
            <w:szCs w:val="30"/>
            <w:lang w:val="en-US" w:eastAsia="zh-CN"/>
          </w:rPr>
          <w:t>委</w:t>
        </w:r>
      </w:ins>
      <w:ins w:id="126" w:author="Administrator" w:date="2021-02-20T15:18:53Z">
        <w:r>
          <w:rPr>
            <w:rFonts w:hint="eastAsia" w:ascii="仿宋" w:hAnsi="仿宋" w:eastAsia="仿宋"/>
            <w:kern w:val="0"/>
            <w:sz w:val="30"/>
            <w:szCs w:val="30"/>
            <w:lang w:val="en-US" w:eastAsia="zh-CN"/>
          </w:rPr>
          <w:t>托</w:t>
        </w:r>
      </w:ins>
      <w:ins w:id="127" w:author="Administrator" w:date="2021-02-20T15:18:09Z">
        <w:r>
          <w:rPr>
            <w:rFonts w:hint="eastAsia" w:ascii="仿宋" w:hAnsi="仿宋" w:eastAsia="仿宋"/>
            <w:kern w:val="0"/>
            <w:sz w:val="30"/>
            <w:szCs w:val="30"/>
            <w:lang w:val="en-US" w:eastAsia="zh-CN"/>
          </w:rPr>
          <w:t>业务</w:t>
        </w:r>
      </w:ins>
      <w:ins w:id="128" w:author="Administrator" w:date="2021-02-20T15:18:56Z">
        <w:r>
          <w:rPr>
            <w:rFonts w:hint="eastAsia" w:ascii="仿宋" w:hAnsi="仿宋" w:eastAsia="仿宋"/>
            <w:kern w:val="0"/>
            <w:sz w:val="30"/>
            <w:szCs w:val="30"/>
            <w:lang w:val="en-US" w:eastAsia="zh-CN"/>
          </w:rPr>
          <w:t>发</w:t>
        </w:r>
      </w:ins>
      <w:ins w:id="129" w:author="Administrator" w:date="2021-02-20T15:18:57Z">
        <w:r>
          <w:rPr>
            <w:rFonts w:hint="eastAsia" w:ascii="仿宋" w:hAnsi="仿宋" w:eastAsia="仿宋"/>
            <w:kern w:val="0"/>
            <w:sz w:val="30"/>
            <w:szCs w:val="30"/>
            <w:lang w:val="en-US" w:eastAsia="zh-CN"/>
          </w:rPr>
          <w:t>生了</w:t>
        </w:r>
      </w:ins>
      <w:ins w:id="130" w:author="Administrator" w:date="2021-02-20T15:19:00Z">
        <w:r>
          <w:rPr>
            <w:rFonts w:hint="eastAsia" w:ascii="仿宋" w:hAnsi="仿宋" w:eastAsia="仿宋"/>
            <w:kern w:val="0"/>
            <w:sz w:val="30"/>
            <w:szCs w:val="30"/>
            <w:lang w:val="en-US" w:eastAsia="zh-CN"/>
          </w:rPr>
          <w:t>变化</w:t>
        </w:r>
      </w:ins>
      <w:ins w:id="131" w:author="Administrator" w:date="2021-02-20T15:19:01Z">
        <w:r>
          <w:rPr>
            <w:rFonts w:hint="eastAsia" w:ascii="仿宋" w:hAnsi="仿宋" w:eastAsia="仿宋"/>
            <w:kern w:val="0"/>
            <w:sz w:val="30"/>
            <w:szCs w:val="30"/>
            <w:lang w:val="en-US" w:eastAsia="zh-CN"/>
          </w:rPr>
          <w:t>。</w:t>
        </w:r>
      </w:ins>
      <w:ins w:id="132" w:author="Administrator" w:date="2022-03-09T15:37:15Z">
        <w:r>
          <w:rPr>
            <w:rFonts w:hint="eastAsia" w:ascii="仿宋" w:hAnsi="仿宋" w:eastAsia="仿宋"/>
            <w:kern w:val="0"/>
            <w:sz w:val="30"/>
            <w:szCs w:val="30"/>
            <w:lang w:val="en-US" w:eastAsia="zh-CN"/>
          </w:rPr>
          <w:t>今</w:t>
        </w:r>
      </w:ins>
      <w:ins w:id="133" w:author="Administrator" w:date="2022-03-09T15:37:16Z">
        <w:r>
          <w:rPr>
            <w:rFonts w:hint="eastAsia" w:ascii="仿宋" w:hAnsi="仿宋" w:eastAsia="仿宋"/>
            <w:kern w:val="0"/>
            <w:sz w:val="30"/>
            <w:szCs w:val="30"/>
            <w:lang w:val="en-US" w:eastAsia="zh-CN"/>
          </w:rPr>
          <w:t>年</w:t>
        </w:r>
      </w:ins>
      <w:ins w:id="134" w:author="Administrator" w:date="2022-03-09T15:37:17Z">
        <w:r>
          <w:rPr>
            <w:rFonts w:hint="eastAsia" w:ascii="仿宋" w:hAnsi="仿宋" w:eastAsia="仿宋"/>
            <w:kern w:val="0"/>
            <w:sz w:val="30"/>
            <w:szCs w:val="30"/>
            <w:lang w:val="en-US" w:eastAsia="zh-CN"/>
          </w:rPr>
          <w:t>有</w:t>
        </w:r>
      </w:ins>
      <w:ins w:id="135" w:author="Administrator" w:date="2022-03-09T15:37:20Z">
        <w:r>
          <w:rPr>
            <w:rFonts w:hint="eastAsia" w:ascii="仿宋" w:hAnsi="仿宋" w:eastAsia="仿宋"/>
            <w:kern w:val="0"/>
            <w:sz w:val="30"/>
            <w:szCs w:val="30"/>
            <w:lang w:val="en-US" w:eastAsia="zh-CN"/>
          </w:rPr>
          <w:t>设备</w:t>
        </w:r>
      </w:ins>
      <w:ins w:id="136" w:author="Administrator" w:date="2022-03-09T15:37:25Z">
        <w:r>
          <w:rPr>
            <w:rFonts w:hint="eastAsia" w:ascii="仿宋" w:hAnsi="仿宋" w:eastAsia="仿宋"/>
            <w:kern w:val="0"/>
            <w:sz w:val="30"/>
            <w:szCs w:val="30"/>
            <w:lang w:val="en-US" w:eastAsia="zh-CN"/>
          </w:rPr>
          <w:t>非</w:t>
        </w:r>
      </w:ins>
      <w:ins w:id="137" w:author="Administrator" w:date="2022-03-09T15:37:33Z">
        <w:r>
          <w:rPr>
            <w:rFonts w:hint="eastAsia" w:ascii="仿宋" w:hAnsi="仿宋" w:eastAsia="仿宋"/>
            <w:kern w:val="0"/>
            <w:sz w:val="30"/>
            <w:szCs w:val="30"/>
            <w:lang w:val="en-US" w:eastAsia="zh-CN"/>
          </w:rPr>
          <w:t>同</w:t>
        </w:r>
      </w:ins>
      <w:ins w:id="138" w:author="Administrator" w:date="2022-03-09T15:37:34Z">
        <w:r>
          <w:rPr>
            <w:rFonts w:hint="eastAsia" w:ascii="仿宋" w:hAnsi="仿宋" w:eastAsia="仿宋"/>
            <w:kern w:val="0"/>
            <w:sz w:val="30"/>
            <w:szCs w:val="30"/>
            <w:lang w:val="en-US" w:eastAsia="zh-CN"/>
          </w:rPr>
          <w:t>级</w:t>
        </w:r>
      </w:ins>
      <w:ins w:id="139" w:author="Administrator" w:date="2022-03-09T15:37:35Z">
        <w:r>
          <w:rPr>
            <w:rFonts w:hint="eastAsia" w:ascii="仿宋" w:hAnsi="仿宋" w:eastAsia="仿宋"/>
            <w:kern w:val="0"/>
            <w:sz w:val="30"/>
            <w:szCs w:val="30"/>
            <w:lang w:val="en-US" w:eastAsia="zh-CN"/>
          </w:rPr>
          <w:t>财政</w:t>
        </w:r>
      </w:ins>
      <w:ins w:id="140" w:author="Administrator" w:date="2022-03-09T15:37:40Z">
        <w:r>
          <w:rPr>
            <w:rFonts w:hint="eastAsia" w:ascii="仿宋" w:hAnsi="仿宋" w:eastAsia="仿宋"/>
            <w:kern w:val="0"/>
            <w:sz w:val="30"/>
            <w:szCs w:val="30"/>
            <w:lang w:val="en-US" w:eastAsia="zh-CN"/>
          </w:rPr>
          <w:t>拨</w:t>
        </w:r>
      </w:ins>
      <w:ins w:id="141" w:author="Administrator" w:date="2022-03-09T15:37:41Z">
        <w:r>
          <w:rPr>
            <w:rFonts w:hint="eastAsia" w:ascii="仿宋" w:hAnsi="仿宋" w:eastAsia="仿宋"/>
            <w:kern w:val="0"/>
            <w:sz w:val="30"/>
            <w:szCs w:val="30"/>
            <w:lang w:val="en-US" w:eastAsia="zh-CN"/>
          </w:rPr>
          <w:t>款</w:t>
        </w:r>
      </w:ins>
      <w:ins w:id="142" w:author="Administrator" w:date="2022-03-09T15:37:42Z">
        <w:r>
          <w:rPr>
            <w:rFonts w:hint="eastAsia" w:ascii="仿宋" w:hAnsi="仿宋" w:eastAsia="仿宋"/>
            <w:kern w:val="0"/>
            <w:sz w:val="30"/>
            <w:szCs w:val="30"/>
            <w:lang w:val="en-US" w:eastAsia="zh-CN"/>
          </w:rPr>
          <w:t>。</w:t>
        </w:r>
      </w:ins>
    </w:p>
    <w:p>
      <w:pPr>
        <w:keepNext w:val="0"/>
        <w:keepLines w:val="0"/>
        <w:pageBreakBefore w:val="0"/>
        <w:widowControl/>
        <w:kinsoku/>
        <w:wordWrap/>
        <w:overflowPunct/>
        <w:topLinePunct w:val="0"/>
        <w:autoSpaceDE/>
        <w:autoSpaceDN/>
        <w:bidi w:val="0"/>
        <w:spacing w:line="15" w:lineRule="auto"/>
        <w:ind w:firstLine="600" w:firstLineChars="200"/>
        <w:rPr>
          <w:ins w:id="143" w:author="Administrator" w:date="2021-02-20T15:26:05Z"/>
          <w:rFonts w:hint="eastAsia" w:ascii="仿宋" w:hAnsi="仿宋" w:eastAsia="仿宋"/>
          <w:kern w:val="0"/>
          <w:sz w:val="30"/>
          <w:szCs w:val="30"/>
          <w:lang w:val="en-US" w:eastAsia="zh-CN"/>
        </w:rPr>
      </w:pPr>
      <w:ins w:id="144" w:author="Administrator" w:date="2021-02-20T15:19:07Z">
        <w:r>
          <w:rPr>
            <w:rFonts w:hint="eastAsia" w:ascii="仿宋" w:hAnsi="仿宋" w:eastAsia="仿宋"/>
            <w:kern w:val="0"/>
            <w:sz w:val="30"/>
            <w:szCs w:val="30"/>
            <w:lang w:val="en-US" w:eastAsia="zh-CN"/>
          </w:rPr>
          <w:t>（3</w:t>
        </w:r>
      </w:ins>
      <w:ins w:id="145" w:author="Administrator" w:date="2021-02-20T15:19:09Z">
        <w:r>
          <w:rPr>
            <w:rFonts w:hint="eastAsia" w:ascii="仿宋" w:hAnsi="仿宋" w:eastAsia="仿宋"/>
            <w:kern w:val="0"/>
            <w:sz w:val="30"/>
            <w:szCs w:val="30"/>
            <w:lang w:val="en-US" w:eastAsia="zh-CN"/>
          </w:rPr>
          <w:t>）</w:t>
        </w:r>
      </w:ins>
      <w:ins w:id="146" w:author="Administrator" w:date="2021-02-20T15:19:11Z">
        <w:r>
          <w:rPr>
            <w:rFonts w:hint="eastAsia" w:ascii="仿宋" w:hAnsi="仿宋" w:eastAsia="仿宋"/>
            <w:kern w:val="0"/>
            <w:sz w:val="30"/>
            <w:szCs w:val="30"/>
            <w:lang w:val="en-US" w:eastAsia="zh-CN"/>
          </w:rPr>
          <w:t>、</w:t>
        </w:r>
      </w:ins>
      <w:ins w:id="147" w:author="Administrator" w:date="2021-02-20T15:19:23Z">
        <w:r>
          <w:rPr>
            <w:rFonts w:hint="eastAsia" w:ascii="仿宋" w:hAnsi="仿宋" w:eastAsia="仿宋"/>
            <w:kern w:val="0"/>
            <w:sz w:val="30"/>
            <w:szCs w:val="30"/>
            <w:lang w:val="en-US" w:eastAsia="zh-CN"/>
          </w:rPr>
          <w:t>本年</w:t>
        </w:r>
      </w:ins>
      <w:ins w:id="148" w:author="Administrator" w:date="2021-02-20T15:19:26Z">
        <w:r>
          <w:rPr>
            <w:rFonts w:hint="eastAsia" w:ascii="仿宋" w:hAnsi="仿宋" w:eastAsia="仿宋"/>
            <w:kern w:val="0"/>
            <w:sz w:val="30"/>
            <w:szCs w:val="30"/>
            <w:lang w:val="en-US" w:eastAsia="zh-CN"/>
          </w:rPr>
          <w:t>度</w:t>
        </w:r>
      </w:ins>
      <w:ins w:id="149" w:author="Administrator" w:date="2022-03-09T15:38:47Z">
        <w:r>
          <w:rPr>
            <w:rFonts w:hint="eastAsia" w:ascii="仿宋" w:hAnsi="仿宋" w:eastAsia="仿宋"/>
            <w:kern w:val="0"/>
            <w:sz w:val="30"/>
            <w:szCs w:val="30"/>
            <w:lang w:val="en-US" w:eastAsia="zh-CN"/>
          </w:rPr>
          <w:t>项目</w:t>
        </w:r>
      </w:ins>
      <w:ins w:id="150" w:author="Administrator" w:date="2022-03-09T15:38:49Z">
        <w:r>
          <w:rPr>
            <w:rFonts w:hint="eastAsia" w:ascii="仿宋" w:hAnsi="仿宋" w:eastAsia="仿宋"/>
            <w:kern w:val="0"/>
            <w:sz w:val="30"/>
            <w:szCs w:val="30"/>
            <w:lang w:val="en-US" w:eastAsia="zh-CN"/>
          </w:rPr>
          <w:t>资</w:t>
        </w:r>
      </w:ins>
      <w:ins w:id="151" w:author="Administrator" w:date="2022-03-09T15:38:51Z">
        <w:r>
          <w:rPr>
            <w:rFonts w:hint="eastAsia" w:ascii="仿宋" w:hAnsi="仿宋" w:eastAsia="仿宋"/>
            <w:kern w:val="0"/>
            <w:sz w:val="30"/>
            <w:szCs w:val="30"/>
            <w:lang w:val="en-US" w:eastAsia="zh-CN"/>
          </w:rPr>
          <w:t>金</w:t>
        </w:r>
      </w:ins>
      <w:ins w:id="152" w:author="Administrator" w:date="2022-03-09T15:38:54Z">
        <w:r>
          <w:rPr>
            <w:rFonts w:hint="eastAsia" w:ascii="仿宋" w:hAnsi="仿宋" w:eastAsia="仿宋"/>
            <w:kern w:val="0"/>
            <w:sz w:val="30"/>
            <w:szCs w:val="30"/>
            <w:lang w:val="en-US" w:eastAsia="zh-CN"/>
          </w:rPr>
          <w:t>209</w:t>
        </w:r>
      </w:ins>
      <w:ins w:id="153" w:author="Administrator" w:date="2022-03-09T15:38:55Z">
        <w:r>
          <w:rPr>
            <w:rFonts w:hint="eastAsia" w:ascii="仿宋" w:hAnsi="仿宋" w:eastAsia="仿宋"/>
            <w:kern w:val="0"/>
            <w:sz w:val="30"/>
            <w:szCs w:val="30"/>
            <w:lang w:val="en-US" w:eastAsia="zh-CN"/>
          </w:rPr>
          <w:t>.91</w:t>
        </w:r>
      </w:ins>
      <w:ins w:id="154" w:author="Administrator" w:date="2021-02-20T15:23:21Z">
        <w:r>
          <w:rPr>
            <w:rFonts w:hint="eastAsia" w:ascii="仿宋" w:hAnsi="仿宋" w:eastAsia="仿宋"/>
            <w:kern w:val="0"/>
            <w:sz w:val="30"/>
            <w:szCs w:val="30"/>
            <w:lang w:val="en-US" w:eastAsia="zh-CN"/>
          </w:rPr>
          <w:t>万</w:t>
        </w:r>
      </w:ins>
      <w:ins w:id="155" w:author="Administrator" w:date="2021-02-20T15:23:22Z">
        <w:r>
          <w:rPr>
            <w:rFonts w:hint="eastAsia" w:ascii="仿宋" w:hAnsi="仿宋" w:eastAsia="仿宋"/>
            <w:kern w:val="0"/>
            <w:sz w:val="30"/>
            <w:szCs w:val="30"/>
            <w:lang w:val="en-US" w:eastAsia="zh-CN"/>
          </w:rPr>
          <w:t>元</w:t>
        </w:r>
      </w:ins>
      <w:ins w:id="156" w:author="Administrator" w:date="2021-02-20T15:23:24Z">
        <w:r>
          <w:rPr>
            <w:rFonts w:hint="eastAsia" w:ascii="仿宋" w:hAnsi="仿宋" w:eastAsia="仿宋"/>
            <w:kern w:val="0"/>
            <w:sz w:val="30"/>
            <w:szCs w:val="30"/>
            <w:lang w:val="en-US" w:eastAsia="zh-CN"/>
          </w:rPr>
          <w:t>，</w:t>
        </w:r>
      </w:ins>
      <w:ins w:id="157" w:author="Administrator" w:date="2021-02-20T15:23:39Z">
        <w:r>
          <w:rPr>
            <w:rFonts w:hint="eastAsia" w:ascii="仿宋" w:hAnsi="仿宋" w:eastAsia="仿宋"/>
            <w:kern w:val="0"/>
            <w:sz w:val="30"/>
            <w:szCs w:val="30"/>
            <w:lang w:val="en-US" w:eastAsia="zh-CN"/>
          </w:rPr>
          <w:t>较上</w:t>
        </w:r>
      </w:ins>
      <w:ins w:id="158" w:author="Administrator" w:date="2021-02-20T15:23:42Z">
        <w:r>
          <w:rPr>
            <w:rFonts w:hint="eastAsia" w:ascii="仿宋" w:hAnsi="仿宋" w:eastAsia="仿宋"/>
            <w:kern w:val="0"/>
            <w:sz w:val="30"/>
            <w:szCs w:val="30"/>
            <w:lang w:val="en-US" w:eastAsia="zh-CN"/>
          </w:rPr>
          <w:t>年</w:t>
        </w:r>
      </w:ins>
      <w:ins w:id="159" w:author="Administrator" w:date="2021-02-20T15:23:51Z">
        <w:r>
          <w:rPr>
            <w:rFonts w:hint="eastAsia" w:ascii="仿宋" w:hAnsi="仿宋" w:eastAsia="仿宋"/>
            <w:kern w:val="0"/>
            <w:sz w:val="30"/>
            <w:szCs w:val="30"/>
            <w:lang w:val="en-US" w:eastAsia="zh-CN"/>
          </w:rPr>
          <w:t>度</w:t>
        </w:r>
      </w:ins>
      <w:ins w:id="160" w:author="Administrator" w:date="2022-03-09T15:39:01Z">
        <w:r>
          <w:rPr>
            <w:rFonts w:hint="eastAsia" w:ascii="仿宋" w:hAnsi="仿宋" w:eastAsia="仿宋"/>
            <w:kern w:val="0"/>
            <w:sz w:val="30"/>
            <w:szCs w:val="30"/>
            <w:lang w:val="en-US" w:eastAsia="zh-CN"/>
          </w:rPr>
          <w:t>2</w:t>
        </w:r>
      </w:ins>
      <w:ins w:id="161" w:author="Administrator" w:date="2022-03-09T15:39:02Z">
        <w:r>
          <w:rPr>
            <w:rFonts w:hint="eastAsia" w:ascii="仿宋" w:hAnsi="仿宋" w:eastAsia="仿宋"/>
            <w:kern w:val="0"/>
            <w:sz w:val="30"/>
            <w:szCs w:val="30"/>
            <w:lang w:val="en-US" w:eastAsia="zh-CN"/>
          </w:rPr>
          <w:t>85.4</w:t>
        </w:r>
      </w:ins>
      <w:ins w:id="162" w:author="Administrator" w:date="2022-03-09T15:39:03Z">
        <w:r>
          <w:rPr>
            <w:rFonts w:hint="eastAsia" w:ascii="仿宋" w:hAnsi="仿宋" w:eastAsia="仿宋"/>
            <w:kern w:val="0"/>
            <w:sz w:val="30"/>
            <w:szCs w:val="30"/>
            <w:lang w:val="en-US" w:eastAsia="zh-CN"/>
          </w:rPr>
          <w:t>5</w:t>
        </w:r>
      </w:ins>
      <w:ins w:id="163" w:author="Administrator" w:date="2021-02-20T15:24:01Z">
        <w:r>
          <w:rPr>
            <w:rFonts w:hint="eastAsia" w:ascii="仿宋" w:hAnsi="仿宋" w:eastAsia="仿宋"/>
            <w:kern w:val="0"/>
            <w:sz w:val="30"/>
            <w:szCs w:val="30"/>
            <w:lang w:val="en-US" w:eastAsia="zh-CN"/>
          </w:rPr>
          <w:t>万</w:t>
        </w:r>
      </w:ins>
      <w:ins w:id="164" w:author="Administrator" w:date="2021-02-20T15:24:02Z">
        <w:r>
          <w:rPr>
            <w:rFonts w:hint="eastAsia" w:ascii="仿宋" w:hAnsi="仿宋" w:eastAsia="仿宋"/>
            <w:kern w:val="0"/>
            <w:sz w:val="30"/>
            <w:szCs w:val="30"/>
            <w:lang w:val="en-US" w:eastAsia="zh-CN"/>
          </w:rPr>
          <w:t>元</w:t>
        </w:r>
      </w:ins>
      <w:ins w:id="165" w:author="Administrator" w:date="2022-03-09T15:39:10Z">
        <w:r>
          <w:rPr>
            <w:rFonts w:hint="eastAsia" w:ascii="仿宋" w:hAnsi="仿宋" w:eastAsia="仿宋"/>
            <w:kern w:val="0"/>
            <w:sz w:val="30"/>
            <w:szCs w:val="30"/>
            <w:lang w:val="en-US" w:eastAsia="zh-CN"/>
          </w:rPr>
          <w:t>下</w:t>
        </w:r>
      </w:ins>
      <w:ins w:id="166" w:author="Administrator" w:date="2022-03-09T15:39:12Z">
        <w:r>
          <w:rPr>
            <w:rFonts w:hint="eastAsia" w:ascii="仿宋" w:hAnsi="仿宋" w:eastAsia="仿宋"/>
            <w:kern w:val="0"/>
            <w:sz w:val="30"/>
            <w:szCs w:val="30"/>
            <w:lang w:val="en-US" w:eastAsia="zh-CN"/>
          </w:rPr>
          <w:t>降</w:t>
        </w:r>
      </w:ins>
      <w:ins w:id="167" w:author="Administrator" w:date="2021-02-20T15:24:33Z">
        <w:r>
          <w:rPr>
            <w:rFonts w:hint="eastAsia" w:ascii="仿宋" w:hAnsi="仿宋" w:eastAsia="仿宋"/>
            <w:kern w:val="0"/>
            <w:sz w:val="30"/>
            <w:szCs w:val="30"/>
            <w:lang w:val="en-US" w:eastAsia="zh-CN"/>
          </w:rPr>
          <w:t>了</w:t>
        </w:r>
      </w:ins>
      <w:ins w:id="168" w:author="Administrator" w:date="2022-03-09T15:39:16Z">
        <w:r>
          <w:rPr>
            <w:rFonts w:hint="eastAsia" w:ascii="仿宋" w:hAnsi="仿宋" w:eastAsia="仿宋"/>
            <w:kern w:val="0"/>
            <w:sz w:val="30"/>
            <w:szCs w:val="30"/>
            <w:lang w:val="en-US" w:eastAsia="zh-CN"/>
          </w:rPr>
          <w:t>26</w:t>
        </w:r>
      </w:ins>
      <w:ins w:id="169" w:author="Administrator" w:date="2022-03-09T15:39:17Z">
        <w:r>
          <w:rPr>
            <w:rFonts w:hint="eastAsia" w:ascii="仿宋" w:hAnsi="仿宋" w:eastAsia="仿宋"/>
            <w:kern w:val="0"/>
            <w:sz w:val="30"/>
            <w:szCs w:val="30"/>
            <w:lang w:val="en-US" w:eastAsia="zh-CN"/>
          </w:rPr>
          <w:t>.46</w:t>
        </w:r>
      </w:ins>
      <w:ins w:id="170" w:author="Administrator" w:date="2021-02-20T15:24:39Z">
        <w:r>
          <w:rPr>
            <w:rFonts w:hint="eastAsia" w:ascii="仿宋" w:hAnsi="仿宋" w:eastAsia="仿宋"/>
            <w:kern w:val="0"/>
            <w:sz w:val="30"/>
            <w:szCs w:val="30"/>
            <w:lang w:val="en-US" w:eastAsia="zh-CN"/>
          </w:rPr>
          <w:t>%</w:t>
        </w:r>
      </w:ins>
      <w:ins w:id="171" w:author="Administrator" w:date="2021-02-20T15:24:41Z">
        <w:r>
          <w:rPr>
            <w:rFonts w:hint="eastAsia" w:ascii="仿宋" w:hAnsi="仿宋" w:eastAsia="仿宋"/>
            <w:kern w:val="0"/>
            <w:sz w:val="30"/>
            <w:szCs w:val="30"/>
            <w:lang w:val="en-US" w:eastAsia="zh-CN"/>
          </w:rPr>
          <w:t>。</w:t>
        </w:r>
      </w:ins>
      <w:ins w:id="172" w:author="Administrator" w:date="2021-02-20T15:24:46Z">
        <w:r>
          <w:rPr>
            <w:rFonts w:hint="eastAsia" w:ascii="仿宋" w:hAnsi="仿宋" w:eastAsia="仿宋"/>
            <w:kern w:val="0"/>
            <w:sz w:val="30"/>
            <w:szCs w:val="30"/>
            <w:lang w:val="en-US" w:eastAsia="zh-CN"/>
          </w:rPr>
          <w:t>原因</w:t>
        </w:r>
      </w:ins>
      <w:ins w:id="173" w:author="Administrator" w:date="2021-02-20T15:24:47Z">
        <w:r>
          <w:rPr>
            <w:rFonts w:hint="eastAsia" w:ascii="仿宋" w:hAnsi="仿宋" w:eastAsia="仿宋"/>
            <w:kern w:val="0"/>
            <w:sz w:val="30"/>
            <w:szCs w:val="30"/>
            <w:lang w:val="en-US" w:eastAsia="zh-CN"/>
          </w:rPr>
          <w:t>是上</w:t>
        </w:r>
      </w:ins>
      <w:ins w:id="174" w:author="Administrator" w:date="2021-02-20T15:24:48Z">
        <w:r>
          <w:rPr>
            <w:rFonts w:hint="eastAsia" w:ascii="仿宋" w:hAnsi="仿宋" w:eastAsia="仿宋"/>
            <w:kern w:val="0"/>
            <w:sz w:val="30"/>
            <w:szCs w:val="30"/>
            <w:lang w:val="en-US" w:eastAsia="zh-CN"/>
          </w:rPr>
          <w:t>年</w:t>
        </w:r>
      </w:ins>
      <w:ins w:id="175" w:author="Administrator" w:date="2021-02-20T15:24:50Z">
        <w:r>
          <w:rPr>
            <w:rFonts w:hint="eastAsia" w:ascii="仿宋" w:hAnsi="仿宋" w:eastAsia="仿宋"/>
            <w:kern w:val="0"/>
            <w:sz w:val="30"/>
            <w:szCs w:val="30"/>
            <w:lang w:val="en-US" w:eastAsia="zh-CN"/>
          </w:rPr>
          <w:t>度</w:t>
        </w:r>
      </w:ins>
      <w:ins w:id="176" w:author="Administrator" w:date="2022-03-09T15:39:28Z">
        <w:r>
          <w:rPr>
            <w:rFonts w:hint="eastAsia" w:ascii="仿宋" w:hAnsi="仿宋" w:eastAsia="仿宋"/>
            <w:kern w:val="0"/>
            <w:sz w:val="30"/>
            <w:szCs w:val="30"/>
            <w:lang w:val="en-US" w:eastAsia="zh-CN"/>
          </w:rPr>
          <w:t>有</w:t>
        </w:r>
      </w:ins>
      <w:ins w:id="177" w:author="Administrator" w:date="2022-03-09T15:39:38Z">
        <w:r>
          <w:rPr>
            <w:rFonts w:hint="eastAsia" w:ascii="仿宋" w:hAnsi="仿宋" w:eastAsia="仿宋"/>
            <w:kern w:val="0"/>
            <w:sz w:val="30"/>
            <w:szCs w:val="30"/>
            <w:lang w:val="en-US" w:eastAsia="zh-CN"/>
          </w:rPr>
          <w:t>抗</w:t>
        </w:r>
      </w:ins>
      <w:ins w:id="178" w:author="Administrator" w:date="2022-03-09T15:39:41Z">
        <w:r>
          <w:rPr>
            <w:rFonts w:hint="eastAsia" w:ascii="仿宋" w:hAnsi="仿宋" w:eastAsia="仿宋"/>
            <w:kern w:val="0"/>
            <w:sz w:val="30"/>
            <w:szCs w:val="30"/>
            <w:lang w:val="en-US" w:eastAsia="zh-CN"/>
          </w:rPr>
          <w:t>疫</w:t>
        </w:r>
      </w:ins>
      <w:ins w:id="179" w:author="Administrator" w:date="2022-03-09T15:39:42Z">
        <w:r>
          <w:rPr>
            <w:rFonts w:hint="eastAsia" w:ascii="仿宋" w:hAnsi="仿宋" w:eastAsia="仿宋"/>
            <w:kern w:val="0"/>
            <w:sz w:val="30"/>
            <w:szCs w:val="30"/>
            <w:lang w:val="en-US" w:eastAsia="zh-CN"/>
          </w:rPr>
          <w:t>资</w:t>
        </w:r>
      </w:ins>
      <w:ins w:id="180" w:author="Administrator" w:date="2022-03-09T15:39:44Z">
        <w:r>
          <w:rPr>
            <w:rFonts w:hint="eastAsia" w:ascii="仿宋" w:hAnsi="仿宋" w:eastAsia="仿宋"/>
            <w:kern w:val="0"/>
            <w:sz w:val="30"/>
            <w:szCs w:val="30"/>
            <w:lang w:val="en-US" w:eastAsia="zh-CN"/>
          </w:rPr>
          <w:t>金</w:t>
        </w:r>
      </w:ins>
      <w:ins w:id="181" w:author="Administrator" w:date="2021-02-20T15:25:20Z">
        <w:r>
          <w:rPr>
            <w:rFonts w:hint="eastAsia" w:ascii="仿宋" w:hAnsi="仿宋" w:eastAsia="仿宋"/>
            <w:kern w:val="0"/>
            <w:sz w:val="30"/>
            <w:szCs w:val="30"/>
            <w:lang w:val="en-US" w:eastAsia="zh-CN"/>
          </w:rPr>
          <w:t>。</w:t>
        </w:r>
      </w:ins>
    </w:p>
    <w:p>
      <w:pPr>
        <w:keepNext w:val="0"/>
        <w:keepLines w:val="0"/>
        <w:pageBreakBefore w:val="0"/>
        <w:widowControl/>
        <w:kinsoku/>
        <w:wordWrap/>
        <w:overflowPunct/>
        <w:topLinePunct w:val="0"/>
        <w:autoSpaceDE/>
        <w:autoSpaceDN/>
        <w:bidi w:val="0"/>
        <w:spacing w:line="15" w:lineRule="auto"/>
        <w:ind w:firstLine="600" w:firstLineChars="200"/>
        <w:rPr>
          <w:ins w:id="182" w:author="Administrator" w:date="2021-02-20T15:30:13Z"/>
          <w:rFonts w:hint="eastAsia" w:ascii="仿宋" w:hAnsi="仿宋" w:eastAsia="仿宋"/>
          <w:kern w:val="0"/>
          <w:sz w:val="30"/>
          <w:szCs w:val="30"/>
          <w:lang w:val="en-US" w:eastAsia="zh-CN"/>
        </w:rPr>
      </w:pPr>
      <w:ins w:id="183" w:author="Administrator" w:date="2021-02-20T15:26:12Z">
        <w:r>
          <w:rPr>
            <w:rFonts w:hint="eastAsia" w:ascii="仿宋" w:hAnsi="仿宋" w:eastAsia="仿宋"/>
            <w:kern w:val="0"/>
            <w:sz w:val="30"/>
            <w:szCs w:val="30"/>
            <w:lang w:val="en-US" w:eastAsia="zh-CN"/>
          </w:rPr>
          <w:t>（</w:t>
        </w:r>
      </w:ins>
      <w:ins w:id="184" w:author="Administrator" w:date="2021-02-20T15:26:13Z">
        <w:r>
          <w:rPr>
            <w:rFonts w:hint="eastAsia" w:ascii="仿宋" w:hAnsi="仿宋" w:eastAsia="仿宋"/>
            <w:kern w:val="0"/>
            <w:sz w:val="30"/>
            <w:szCs w:val="30"/>
            <w:lang w:val="en-US" w:eastAsia="zh-CN"/>
          </w:rPr>
          <w:t>4</w:t>
        </w:r>
      </w:ins>
      <w:ins w:id="185" w:author="Administrator" w:date="2021-02-20T15:26:15Z">
        <w:r>
          <w:rPr>
            <w:rFonts w:hint="eastAsia" w:ascii="仿宋" w:hAnsi="仿宋" w:eastAsia="仿宋"/>
            <w:kern w:val="0"/>
            <w:sz w:val="30"/>
            <w:szCs w:val="30"/>
            <w:lang w:val="en-US" w:eastAsia="zh-CN"/>
          </w:rPr>
          <w:t>）</w:t>
        </w:r>
      </w:ins>
      <w:ins w:id="186" w:author="Administrator" w:date="2021-02-20T15:26:27Z">
        <w:r>
          <w:rPr>
            <w:rFonts w:hint="eastAsia" w:ascii="仿宋" w:hAnsi="仿宋" w:eastAsia="仿宋"/>
            <w:kern w:val="0"/>
            <w:sz w:val="30"/>
            <w:szCs w:val="30"/>
            <w:lang w:val="en-US" w:eastAsia="zh-CN"/>
          </w:rPr>
          <w:t>本</w:t>
        </w:r>
      </w:ins>
      <w:ins w:id="187" w:author="Administrator" w:date="2021-02-20T15:26:28Z">
        <w:r>
          <w:rPr>
            <w:rFonts w:hint="eastAsia" w:ascii="仿宋" w:hAnsi="仿宋" w:eastAsia="仿宋"/>
            <w:kern w:val="0"/>
            <w:sz w:val="30"/>
            <w:szCs w:val="30"/>
            <w:lang w:val="en-US" w:eastAsia="zh-CN"/>
          </w:rPr>
          <w:t>年</w:t>
        </w:r>
      </w:ins>
      <w:ins w:id="188" w:author="Administrator" w:date="2021-02-20T15:26:31Z">
        <w:r>
          <w:rPr>
            <w:rFonts w:hint="eastAsia" w:ascii="仿宋" w:hAnsi="仿宋" w:eastAsia="仿宋"/>
            <w:kern w:val="0"/>
            <w:sz w:val="30"/>
            <w:szCs w:val="30"/>
            <w:lang w:val="en-US" w:eastAsia="zh-CN"/>
          </w:rPr>
          <w:t>度</w:t>
        </w:r>
      </w:ins>
      <w:ins w:id="189" w:author="Administrator" w:date="2021-02-20T15:26:38Z">
        <w:r>
          <w:rPr>
            <w:rFonts w:hint="eastAsia" w:ascii="仿宋" w:hAnsi="仿宋" w:eastAsia="仿宋"/>
            <w:kern w:val="0"/>
            <w:sz w:val="30"/>
            <w:szCs w:val="30"/>
            <w:lang w:val="en-US" w:eastAsia="zh-CN"/>
          </w:rPr>
          <w:t>货</w:t>
        </w:r>
      </w:ins>
      <w:ins w:id="190" w:author="Administrator" w:date="2021-02-20T15:26:52Z">
        <w:r>
          <w:rPr>
            <w:rFonts w:hint="eastAsia" w:ascii="仿宋" w:hAnsi="仿宋" w:eastAsia="仿宋"/>
            <w:kern w:val="0"/>
            <w:sz w:val="30"/>
            <w:szCs w:val="30"/>
            <w:lang w:val="en-US" w:eastAsia="zh-CN"/>
          </w:rPr>
          <w:t>币</w:t>
        </w:r>
      </w:ins>
      <w:ins w:id="191" w:author="Administrator" w:date="2021-02-20T15:26:53Z">
        <w:r>
          <w:rPr>
            <w:rFonts w:hint="eastAsia" w:ascii="仿宋" w:hAnsi="仿宋" w:eastAsia="仿宋"/>
            <w:kern w:val="0"/>
            <w:sz w:val="30"/>
            <w:szCs w:val="30"/>
            <w:lang w:val="en-US" w:eastAsia="zh-CN"/>
          </w:rPr>
          <w:t>资</w:t>
        </w:r>
      </w:ins>
      <w:ins w:id="192" w:author="Administrator" w:date="2021-02-20T15:26:59Z">
        <w:r>
          <w:rPr>
            <w:rFonts w:hint="eastAsia" w:ascii="仿宋" w:hAnsi="仿宋" w:eastAsia="仿宋"/>
            <w:kern w:val="0"/>
            <w:sz w:val="30"/>
            <w:szCs w:val="30"/>
            <w:lang w:val="en-US" w:eastAsia="zh-CN"/>
          </w:rPr>
          <w:t>金</w:t>
        </w:r>
      </w:ins>
      <w:ins w:id="193" w:author="Administrator" w:date="2022-03-09T12:06:45Z">
        <w:r>
          <w:rPr>
            <w:rFonts w:hint="eastAsia" w:ascii="仿宋" w:hAnsi="仿宋" w:eastAsia="仿宋"/>
            <w:kern w:val="0"/>
            <w:sz w:val="30"/>
            <w:szCs w:val="30"/>
            <w:lang w:val="en-US" w:eastAsia="zh-CN"/>
          </w:rPr>
          <w:t>12</w:t>
        </w:r>
      </w:ins>
      <w:ins w:id="194" w:author="Administrator" w:date="2022-03-09T12:06:46Z">
        <w:r>
          <w:rPr>
            <w:rFonts w:hint="eastAsia" w:ascii="仿宋" w:hAnsi="仿宋" w:eastAsia="仿宋"/>
            <w:kern w:val="0"/>
            <w:sz w:val="30"/>
            <w:szCs w:val="30"/>
            <w:lang w:val="en-US" w:eastAsia="zh-CN"/>
          </w:rPr>
          <w:t>2.7</w:t>
        </w:r>
      </w:ins>
      <w:ins w:id="195" w:author="Administrator" w:date="2022-03-09T12:06:47Z">
        <w:r>
          <w:rPr>
            <w:rFonts w:hint="eastAsia" w:ascii="仿宋" w:hAnsi="仿宋" w:eastAsia="仿宋"/>
            <w:kern w:val="0"/>
            <w:sz w:val="30"/>
            <w:szCs w:val="30"/>
            <w:lang w:val="en-US" w:eastAsia="zh-CN"/>
          </w:rPr>
          <w:t>4</w:t>
        </w:r>
      </w:ins>
      <w:ins w:id="196" w:author="Administrator" w:date="2021-02-20T15:27:10Z">
        <w:r>
          <w:rPr>
            <w:rFonts w:hint="eastAsia" w:ascii="仿宋" w:hAnsi="仿宋" w:eastAsia="仿宋"/>
            <w:kern w:val="0"/>
            <w:sz w:val="30"/>
            <w:szCs w:val="30"/>
            <w:lang w:val="en-US" w:eastAsia="zh-CN"/>
          </w:rPr>
          <w:t>万</w:t>
        </w:r>
      </w:ins>
      <w:ins w:id="197" w:author="Administrator" w:date="2021-02-20T15:27:11Z">
        <w:r>
          <w:rPr>
            <w:rFonts w:hint="eastAsia" w:ascii="仿宋" w:hAnsi="仿宋" w:eastAsia="仿宋"/>
            <w:kern w:val="0"/>
            <w:sz w:val="30"/>
            <w:szCs w:val="30"/>
            <w:lang w:val="en-US" w:eastAsia="zh-CN"/>
          </w:rPr>
          <w:t>元</w:t>
        </w:r>
      </w:ins>
      <w:ins w:id="198" w:author="Administrator" w:date="2021-02-20T15:27:13Z">
        <w:r>
          <w:rPr>
            <w:rFonts w:hint="eastAsia" w:ascii="仿宋" w:hAnsi="仿宋" w:eastAsia="仿宋"/>
            <w:kern w:val="0"/>
            <w:sz w:val="30"/>
            <w:szCs w:val="30"/>
            <w:lang w:val="en-US" w:eastAsia="zh-CN"/>
          </w:rPr>
          <w:t>，</w:t>
        </w:r>
      </w:ins>
      <w:ins w:id="199" w:author="Administrator" w:date="2021-02-20T15:27:14Z">
        <w:r>
          <w:rPr>
            <w:rFonts w:hint="eastAsia" w:ascii="仿宋" w:hAnsi="仿宋" w:eastAsia="仿宋"/>
            <w:kern w:val="0"/>
            <w:sz w:val="30"/>
            <w:szCs w:val="30"/>
            <w:lang w:val="en-US" w:eastAsia="zh-CN"/>
          </w:rPr>
          <w:t>较</w:t>
        </w:r>
      </w:ins>
      <w:ins w:id="200" w:author="Administrator" w:date="2021-02-20T15:27:15Z">
        <w:r>
          <w:rPr>
            <w:rFonts w:hint="eastAsia" w:ascii="仿宋" w:hAnsi="仿宋" w:eastAsia="仿宋"/>
            <w:kern w:val="0"/>
            <w:sz w:val="30"/>
            <w:szCs w:val="30"/>
            <w:lang w:val="en-US" w:eastAsia="zh-CN"/>
          </w:rPr>
          <w:t>上</w:t>
        </w:r>
      </w:ins>
      <w:ins w:id="201" w:author="Administrator" w:date="2021-02-20T15:27:18Z">
        <w:r>
          <w:rPr>
            <w:rFonts w:hint="eastAsia" w:ascii="仿宋" w:hAnsi="仿宋" w:eastAsia="仿宋"/>
            <w:kern w:val="0"/>
            <w:sz w:val="30"/>
            <w:szCs w:val="30"/>
            <w:lang w:val="en-US" w:eastAsia="zh-CN"/>
          </w:rPr>
          <w:t>年</w:t>
        </w:r>
      </w:ins>
      <w:ins w:id="202" w:author="Administrator" w:date="2022-03-09T12:06:58Z">
        <w:r>
          <w:rPr>
            <w:rFonts w:hint="eastAsia" w:ascii="仿宋" w:hAnsi="仿宋" w:eastAsia="仿宋"/>
            <w:kern w:val="0"/>
            <w:sz w:val="30"/>
            <w:szCs w:val="30"/>
            <w:lang w:val="en-US" w:eastAsia="zh-CN"/>
          </w:rPr>
          <w:t>86</w:t>
        </w:r>
      </w:ins>
      <w:ins w:id="203" w:author="Administrator" w:date="2022-03-09T12:06:59Z">
        <w:r>
          <w:rPr>
            <w:rFonts w:hint="eastAsia" w:ascii="仿宋" w:hAnsi="仿宋" w:eastAsia="仿宋"/>
            <w:kern w:val="0"/>
            <w:sz w:val="30"/>
            <w:szCs w:val="30"/>
            <w:lang w:val="en-US" w:eastAsia="zh-CN"/>
          </w:rPr>
          <w:t>.</w:t>
        </w:r>
      </w:ins>
      <w:ins w:id="204" w:author="Administrator" w:date="2022-03-09T12:07:00Z">
        <w:r>
          <w:rPr>
            <w:rFonts w:hint="eastAsia" w:ascii="仿宋" w:hAnsi="仿宋" w:eastAsia="仿宋"/>
            <w:kern w:val="0"/>
            <w:sz w:val="30"/>
            <w:szCs w:val="30"/>
            <w:lang w:val="en-US" w:eastAsia="zh-CN"/>
          </w:rPr>
          <w:t>98</w:t>
        </w:r>
      </w:ins>
      <w:ins w:id="205" w:author="Administrator" w:date="2021-02-20T15:27:25Z">
        <w:r>
          <w:rPr>
            <w:rFonts w:hint="eastAsia" w:ascii="仿宋" w:hAnsi="仿宋" w:eastAsia="仿宋"/>
            <w:kern w:val="0"/>
            <w:sz w:val="30"/>
            <w:szCs w:val="30"/>
            <w:lang w:val="en-US" w:eastAsia="zh-CN"/>
          </w:rPr>
          <w:t>万</w:t>
        </w:r>
      </w:ins>
      <w:ins w:id="206" w:author="Administrator" w:date="2021-02-20T15:27:26Z">
        <w:r>
          <w:rPr>
            <w:rFonts w:hint="eastAsia" w:ascii="仿宋" w:hAnsi="仿宋" w:eastAsia="仿宋"/>
            <w:kern w:val="0"/>
            <w:sz w:val="30"/>
            <w:szCs w:val="30"/>
            <w:lang w:val="en-US" w:eastAsia="zh-CN"/>
          </w:rPr>
          <w:t>元</w:t>
        </w:r>
      </w:ins>
      <w:ins w:id="207" w:author="Administrator" w:date="2021-02-20T15:27:41Z">
        <w:r>
          <w:rPr>
            <w:rFonts w:hint="eastAsia" w:ascii="仿宋" w:hAnsi="仿宋" w:eastAsia="仿宋"/>
            <w:kern w:val="0"/>
            <w:sz w:val="30"/>
            <w:szCs w:val="30"/>
            <w:lang w:val="en-US" w:eastAsia="zh-CN"/>
          </w:rPr>
          <w:t>增加</w:t>
        </w:r>
      </w:ins>
      <w:ins w:id="208" w:author="Administrator" w:date="2021-02-20T15:27:42Z">
        <w:r>
          <w:rPr>
            <w:rFonts w:hint="eastAsia" w:ascii="仿宋" w:hAnsi="仿宋" w:eastAsia="仿宋"/>
            <w:kern w:val="0"/>
            <w:sz w:val="30"/>
            <w:szCs w:val="30"/>
            <w:lang w:val="en-US" w:eastAsia="zh-CN"/>
          </w:rPr>
          <w:t>了</w:t>
        </w:r>
      </w:ins>
      <w:ins w:id="209" w:author="Administrator" w:date="2022-03-09T12:07:23Z">
        <w:r>
          <w:rPr>
            <w:rFonts w:hint="eastAsia" w:ascii="仿宋" w:hAnsi="仿宋" w:eastAsia="仿宋"/>
            <w:kern w:val="0"/>
            <w:sz w:val="30"/>
            <w:szCs w:val="30"/>
            <w:lang w:val="en-US" w:eastAsia="zh-CN"/>
          </w:rPr>
          <w:t>41</w:t>
        </w:r>
      </w:ins>
      <w:ins w:id="210" w:author="Administrator" w:date="2022-03-09T12:07:24Z">
        <w:r>
          <w:rPr>
            <w:rFonts w:hint="eastAsia" w:ascii="仿宋" w:hAnsi="仿宋" w:eastAsia="仿宋"/>
            <w:kern w:val="0"/>
            <w:sz w:val="30"/>
            <w:szCs w:val="30"/>
            <w:lang w:val="en-US" w:eastAsia="zh-CN"/>
          </w:rPr>
          <w:t>.11</w:t>
        </w:r>
      </w:ins>
      <w:ins w:id="211" w:author="Administrator" w:date="2021-02-20T15:27:50Z">
        <w:r>
          <w:rPr>
            <w:rFonts w:hint="eastAsia" w:ascii="仿宋" w:hAnsi="仿宋" w:eastAsia="仿宋"/>
            <w:kern w:val="0"/>
            <w:sz w:val="30"/>
            <w:szCs w:val="30"/>
            <w:lang w:val="en-US" w:eastAsia="zh-CN"/>
          </w:rPr>
          <w:t>%</w:t>
        </w:r>
      </w:ins>
      <w:ins w:id="212" w:author="Administrator" w:date="2021-02-20T15:28:02Z">
        <w:r>
          <w:rPr>
            <w:rFonts w:hint="eastAsia" w:ascii="仿宋" w:hAnsi="仿宋" w:eastAsia="仿宋"/>
            <w:kern w:val="0"/>
            <w:sz w:val="30"/>
            <w:szCs w:val="30"/>
            <w:lang w:val="en-US" w:eastAsia="zh-CN"/>
          </w:rPr>
          <w:t>。</w:t>
        </w:r>
      </w:ins>
      <w:ins w:id="213" w:author="Administrator" w:date="2021-02-20T15:28:03Z">
        <w:r>
          <w:rPr>
            <w:rFonts w:hint="eastAsia" w:ascii="仿宋" w:hAnsi="仿宋" w:eastAsia="仿宋"/>
            <w:kern w:val="0"/>
            <w:sz w:val="30"/>
            <w:szCs w:val="30"/>
            <w:lang w:val="en-US" w:eastAsia="zh-CN"/>
          </w:rPr>
          <w:t>主</w:t>
        </w:r>
      </w:ins>
      <w:ins w:id="214" w:author="Administrator" w:date="2021-02-20T15:28:04Z">
        <w:r>
          <w:rPr>
            <w:rFonts w:hint="eastAsia" w:ascii="仿宋" w:hAnsi="仿宋" w:eastAsia="仿宋"/>
            <w:kern w:val="0"/>
            <w:sz w:val="30"/>
            <w:szCs w:val="30"/>
            <w:lang w:val="en-US" w:eastAsia="zh-CN"/>
          </w:rPr>
          <w:t>要</w:t>
        </w:r>
      </w:ins>
      <w:ins w:id="215" w:author="Administrator" w:date="2021-02-20T15:28:06Z">
        <w:r>
          <w:rPr>
            <w:rFonts w:hint="eastAsia" w:ascii="仿宋" w:hAnsi="仿宋" w:eastAsia="仿宋"/>
            <w:kern w:val="0"/>
            <w:sz w:val="30"/>
            <w:szCs w:val="30"/>
            <w:lang w:val="en-US" w:eastAsia="zh-CN"/>
          </w:rPr>
          <w:t>原因</w:t>
        </w:r>
      </w:ins>
      <w:ins w:id="216" w:author="Administrator" w:date="2021-02-20T15:28:07Z">
        <w:r>
          <w:rPr>
            <w:rFonts w:hint="eastAsia" w:ascii="仿宋" w:hAnsi="仿宋" w:eastAsia="仿宋"/>
            <w:kern w:val="0"/>
            <w:sz w:val="30"/>
            <w:szCs w:val="30"/>
            <w:lang w:val="en-US" w:eastAsia="zh-CN"/>
          </w:rPr>
          <w:t>是</w:t>
        </w:r>
      </w:ins>
      <w:ins w:id="217" w:author="Administrator" w:date="2021-02-20T15:28:09Z">
        <w:r>
          <w:rPr>
            <w:rFonts w:hint="eastAsia" w:ascii="仿宋" w:hAnsi="仿宋" w:eastAsia="仿宋"/>
            <w:kern w:val="0"/>
            <w:sz w:val="30"/>
            <w:szCs w:val="30"/>
            <w:lang w:val="en-US" w:eastAsia="zh-CN"/>
          </w:rPr>
          <w:t>本</w:t>
        </w:r>
      </w:ins>
      <w:ins w:id="218" w:author="Administrator" w:date="2021-02-20T15:28:10Z">
        <w:r>
          <w:rPr>
            <w:rFonts w:hint="eastAsia" w:ascii="仿宋" w:hAnsi="仿宋" w:eastAsia="仿宋"/>
            <w:kern w:val="0"/>
            <w:sz w:val="30"/>
            <w:szCs w:val="30"/>
            <w:lang w:val="en-US" w:eastAsia="zh-CN"/>
          </w:rPr>
          <w:t>年度</w:t>
        </w:r>
      </w:ins>
      <w:ins w:id="219" w:author="Administrator" w:date="2021-02-20T15:28:55Z">
        <w:r>
          <w:rPr>
            <w:rFonts w:hint="eastAsia" w:ascii="仿宋" w:hAnsi="仿宋" w:eastAsia="仿宋"/>
            <w:kern w:val="0"/>
            <w:sz w:val="30"/>
            <w:szCs w:val="30"/>
            <w:lang w:val="en-US" w:eastAsia="zh-CN"/>
          </w:rPr>
          <w:t>医</w:t>
        </w:r>
      </w:ins>
      <w:ins w:id="220" w:author="Administrator" w:date="2021-02-20T15:28:56Z">
        <w:r>
          <w:rPr>
            <w:rFonts w:hint="eastAsia" w:ascii="仿宋" w:hAnsi="仿宋" w:eastAsia="仿宋"/>
            <w:kern w:val="0"/>
            <w:sz w:val="30"/>
            <w:szCs w:val="30"/>
            <w:lang w:val="en-US" w:eastAsia="zh-CN"/>
          </w:rPr>
          <w:t>保</w:t>
        </w:r>
      </w:ins>
      <w:ins w:id="221" w:author="Administrator" w:date="2021-02-20T15:28:59Z">
        <w:r>
          <w:rPr>
            <w:rFonts w:hint="eastAsia" w:ascii="仿宋" w:hAnsi="仿宋" w:eastAsia="仿宋"/>
            <w:kern w:val="0"/>
            <w:sz w:val="30"/>
            <w:szCs w:val="30"/>
            <w:lang w:val="en-US" w:eastAsia="zh-CN"/>
          </w:rPr>
          <w:t>资</w:t>
        </w:r>
      </w:ins>
      <w:ins w:id="222" w:author="Administrator" w:date="2021-02-20T15:29:00Z">
        <w:r>
          <w:rPr>
            <w:rFonts w:hint="eastAsia" w:ascii="仿宋" w:hAnsi="仿宋" w:eastAsia="仿宋"/>
            <w:kern w:val="0"/>
            <w:sz w:val="30"/>
            <w:szCs w:val="30"/>
            <w:lang w:val="en-US" w:eastAsia="zh-CN"/>
          </w:rPr>
          <w:t>金</w:t>
        </w:r>
      </w:ins>
      <w:ins w:id="223" w:author="Administrator" w:date="2021-02-20T15:29:10Z">
        <w:r>
          <w:rPr>
            <w:rFonts w:hint="eastAsia" w:ascii="仿宋" w:hAnsi="仿宋" w:eastAsia="仿宋"/>
            <w:kern w:val="0"/>
            <w:sz w:val="30"/>
            <w:szCs w:val="30"/>
            <w:lang w:val="en-US" w:eastAsia="zh-CN"/>
          </w:rPr>
          <w:t>12</w:t>
        </w:r>
      </w:ins>
      <w:ins w:id="224" w:author="Administrator" w:date="2021-02-20T15:29:12Z">
        <w:r>
          <w:rPr>
            <w:rFonts w:hint="eastAsia" w:ascii="仿宋" w:hAnsi="仿宋" w:eastAsia="仿宋"/>
            <w:kern w:val="0"/>
            <w:sz w:val="30"/>
            <w:szCs w:val="30"/>
            <w:lang w:val="en-US" w:eastAsia="zh-CN"/>
          </w:rPr>
          <w:t>月</w:t>
        </w:r>
      </w:ins>
      <w:ins w:id="225" w:author="Administrator" w:date="2021-02-20T15:29:13Z">
        <w:r>
          <w:rPr>
            <w:rFonts w:hint="eastAsia" w:ascii="仿宋" w:hAnsi="仿宋" w:eastAsia="仿宋"/>
            <w:kern w:val="0"/>
            <w:sz w:val="30"/>
            <w:szCs w:val="30"/>
            <w:lang w:val="en-US" w:eastAsia="zh-CN"/>
          </w:rPr>
          <w:t>份</w:t>
        </w:r>
      </w:ins>
      <w:ins w:id="226" w:author="Administrator" w:date="2021-02-20T15:29:28Z">
        <w:r>
          <w:rPr>
            <w:rFonts w:hint="eastAsia" w:ascii="仿宋" w:hAnsi="仿宋" w:eastAsia="仿宋"/>
            <w:kern w:val="0"/>
            <w:sz w:val="30"/>
            <w:szCs w:val="30"/>
            <w:lang w:val="en-US" w:eastAsia="zh-CN"/>
          </w:rPr>
          <w:t>拨</w:t>
        </w:r>
      </w:ins>
      <w:ins w:id="227" w:author="Administrator" w:date="2021-02-20T15:29:29Z">
        <w:r>
          <w:rPr>
            <w:rFonts w:hint="eastAsia" w:ascii="仿宋" w:hAnsi="仿宋" w:eastAsia="仿宋"/>
            <w:kern w:val="0"/>
            <w:sz w:val="30"/>
            <w:szCs w:val="30"/>
            <w:lang w:val="en-US" w:eastAsia="zh-CN"/>
          </w:rPr>
          <w:t>入</w:t>
        </w:r>
      </w:ins>
      <w:ins w:id="228" w:author="Administrator" w:date="2021-02-20T15:29:32Z">
        <w:r>
          <w:rPr>
            <w:rFonts w:hint="eastAsia" w:ascii="仿宋" w:hAnsi="仿宋" w:eastAsia="仿宋"/>
            <w:kern w:val="0"/>
            <w:sz w:val="30"/>
            <w:szCs w:val="30"/>
            <w:lang w:val="en-US" w:eastAsia="zh-CN"/>
          </w:rPr>
          <w:t>，</w:t>
        </w:r>
      </w:ins>
      <w:ins w:id="229" w:author="Administrator" w:date="2021-02-20T15:29:36Z">
        <w:r>
          <w:rPr>
            <w:rFonts w:hint="eastAsia" w:ascii="仿宋" w:hAnsi="仿宋" w:eastAsia="仿宋"/>
            <w:kern w:val="0"/>
            <w:sz w:val="30"/>
            <w:szCs w:val="30"/>
            <w:lang w:val="en-US" w:eastAsia="zh-CN"/>
          </w:rPr>
          <w:t>而</w:t>
        </w:r>
      </w:ins>
      <w:ins w:id="230" w:author="Administrator" w:date="2021-02-20T15:29:39Z">
        <w:r>
          <w:rPr>
            <w:rFonts w:hint="eastAsia" w:ascii="仿宋" w:hAnsi="仿宋" w:eastAsia="仿宋"/>
            <w:kern w:val="0"/>
            <w:sz w:val="30"/>
            <w:szCs w:val="30"/>
            <w:lang w:val="en-US" w:eastAsia="zh-CN"/>
          </w:rPr>
          <w:t>单位</w:t>
        </w:r>
      </w:ins>
      <w:ins w:id="231" w:author="Administrator" w:date="2021-02-20T15:29:42Z">
        <w:r>
          <w:rPr>
            <w:rFonts w:hint="eastAsia" w:ascii="仿宋" w:hAnsi="仿宋" w:eastAsia="仿宋"/>
            <w:kern w:val="0"/>
            <w:sz w:val="30"/>
            <w:szCs w:val="30"/>
            <w:lang w:val="en-US" w:eastAsia="zh-CN"/>
          </w:rPr>
          <w:t>未</w:t>
        </w:r>
      </w:ins>
      <w:ins w:id="232" w:author="Administrator" w:date="2021-02-20T15:29:43Z">
        <w:r>
          <w:rPr>
            <w:rFonts w:hint="eastAsia" w:ascii="仿宋" w:hAnsi="仿宋" w:eastAsia="仿宋"/>
            <w:kern w:val="0"/>
            <w:sz w:val="30"/>
            <w:szCs w:val="30"/>
            <w:lang w:val="en-US" w:eastAsia="zh-CN"/>
          </w:rPr>
          <w:t>来</w:t>
        </w:r>
      </w:ins>
      <w:ins w:id="233" w:author="Administrator" w:date="2021-02-20T15:29:48Z">
        <w:r>
          <w:rPr>
            <w:rFonts w:hint="eastAsia" w:ascii="仿宋" w:hAnsi="仿宋" w:eastAsia="仿宋"/>
            <w:kern w:val="0"/>
            <w:sz w:val="30"/>
            <w:szCs w:val="30"/>
            <w:lang w:val="en-US" w:eastAsia="zh-CN"/>
          </w:rPr>
          <w:t>得</w:t>
        </w:r>
      </w:ins>
      <w:ins w:id="234" w:author="Administrator" w:date="2021-02-20T15:29:49Z">
        <w:r>
          <w:rPr>
            <w:rFonts w:hint="eastAsia" w:ascii="仿宋" w:hAnsi="仿宋" w:eastAsia="仿宋"/>
            <w:kern w:val="0"/>
            <w:sz w:val="30"/>
            <w:szCs w:val="30"/>
            <w:lang w:val="en-US" w:eastAsia="zh-CN"/>
          </w:rPr>
          <w:t>及</w:t>
        </w:r>
      </w:ins>
      <w:ins w:id="235" w:author="Administrator" w:date="2021-02-20T15:29:50Z">
        <w:r>
          <w:rPr>
            <w:rFonts w:hint="eastAsia" w:ascii="仿宋" w:hAnsi="仿宋" w:eastAsia="仿宋"/>
            <w:kern w:val="0"/>
            <w:sz w:val="30"/>
            <w:szCs w:val="30"/>
            <w:lang w:val="en-US" w:eastAsia="zh-CN"/>
          </w:rPr>
          <w:t>付</w:t>
        </w:r>
      </w:ins>
      <w:ins w:id="236" w:author="Administrator" w:date="2021-02-20T15:29:54Z">
        <w:r>
          <w:rPr>
            <w:rFonts w:hint="eastAsia" w:ascii="仿宋" w:hAnsi="仿宋" w:eastAsia="仿宋"/>
            <w:kern w:val="0"/>
            <w:sz w:val="30"/>
            <w:szCs w:val="30"/>
            <w:lang w:val="en-US" w:eastAsia="zh-CN"/>
          </w:rPr>
          <w:t>公司</w:t>
        </w:r>
      </w:ins>
      <w:ins w:id="237" w:author="Administrator" w:date="2021-02-20T15:29:55Z">
        <w:r>
          <w:rPr>
            <w:rFonts w:hint="eastAsia" w:ascii="仿宋" w:hAnsi="仿宋" w:eastAsia="仿宋"/>
            <w:kern w:val="0"/>
            <w:sz w:val="30"/>
            <w:szCs w:val="30"/>
            <w:lang w:val="en-US" w:eastAsia="zh-CN"/>
          </w:rPr>
          <w:t>药</w:t>
        </w:r>
      </w:ins>
      <w:ins w:id="238" w:author="Administrator" w:date="2021-02-20T15:29:57Z">
        <w:r>
          <w:rPr>
            <w:rFonts w:hint="eastAsia" w:ascii="仿宋" w:hAnsi="仿宋" w:eastAsia="仿宋"/>
            <w:kern w:val="0"/>
            <w:sz w:val="30"/>
            <w:szCs w:val="30"/>
            <w:lang w:val="en-US" w:eastAsia="zh-CN"/>
          </w:rPr>
          <w:t>款</w:t>
        </w:r>
      </w:ins>
      <w:ins w:id="239" w:author="Administrator" w:date="2021-02-20T15:29:58Z">
        <w:r>
          <w:rPr>
            <w:rFonts w:hint="eastAsia" w:ascii="仿宋" w:hAnsi="仿宋" w:eastAsia="仿宋"/>
            <w:kern w:val="0"/>
            <w:sz w:val="30"/>
            <w:szCs w:val="30"/>
            <w:lang w:val="en-US" w:eastAsia="zh-CN"/>
          </w:rPr>
          <w:t>。</w:t>
        </w:r>
      </w:ins>
      <w:bookmarkStart w:id="1" w:name="_GoBack"/>
      <w:bookmarkEnd w:id="1"/>
    </w:p>
    <w:p>
      <w:pPr>
        <w:keepNext w:val="0"/>
        <w:keepLines w:val="0"/>
        <w:pageBreakBefore w:val="0"/>
        <w:widowControl/>
        <w:kinsoku/>
        <w:wordWrap/>
        <w:overflowPunct/>
        <w:topLinePunct w:val="0"/>
        <w:autoSpaceDE/>
        <w:autoSpaceDN/>
        <w:bidi w:val="0"/>
        <w:spacing w:line="15" w:lineRule="auto"/>
        <w:ind w:firstLine="600" w:firstLineChars="200"/>
        <w:rPr>
          <w:ins w:id="240" w:author="Administrator" w:date="2021-02-20T15:10:50Z"/>
          <w:rFonts w:hint="default" w:ascii="仿宋" w:hAnsi="仿宋" w:eastAsia="仿宋"/>
          <w:kern w:val="0"/>
          <w:sz w:val="30"/>
          <w:szCs w:val="30"/>
          <w:lang w:val="en-US" w:eastAsia="zh-CN"/>
        </w:rPr>
      </w:pPr>
      <w:ins w:id="241" w:author="Administrator" w:date="2021-02-20T15:30:16Z">
        <w:r>
          <w:rPr>
            <w:rFonts w:hint="eastAsia" w:ascii="仿宋" w:hAnsi="仿宋" w:eastAsia="仿宋"/>
            <w:kern w:val="0"/>
            <w:sz w:val="30"/>
            <w:szCs w:val="30"/>
            <w:lang w:val="en-US" w:eastAsia="zh-CN"/>
          </w:rPr>
          <w:t>（</w:t>
        </w:r>
      </w:ins>
      <w:ins w:id="242" w:author="Administrator" w:date="2021-02-20T15:30:18Z">
        <w:r>
          <w:rPr>
            <w:rFonts w:hint="eastAsia" w:ascii="仿宋" w:hAnsi="仿宋" w:eastAsia="仿宋"/>
            <w:kern w:val="0"/>
            <w:sz w:val="30"/>
            <w:szCs w:val="30"/>
            <w:lang w:val="en-US" w:eastAsia="zh-CN"/>
          </w:rPr>
          <w:t>5</w:t>
        </w:r>
      </w:ins>
      <w:ins w:id="243" w:author="Administrator" w:date="2021-02-20T15:30:20Z">
        <w:r>
          <w:rPr>
            <w:rFonts w:hint="eastAsia" w:ascii="仿宋" w:hAnsi="仿宋" w:eastAsia="仿宋"/>
            <w:kern w:val="0"/>
            <w:sz w:val="30"/>
            <w:szCs w:val="30"/>
            <w:lang w:val="en-US" w:eastAsia="zh-CN"/>
          </w:rPr>
          <w:t>）</w:t>
        </w:r>
      </w:ins>
      <w:ins w:id="244" w:author="Administrator" w:date="2021-02-20T15:30:35Z">
        <w:r>
          <w:rPr>
            <w:rFonts w:hint="eastAsia" w:ascii="仿宋" w:hAnsi="仿宋" w:eastAsia="仿宋"/>
            <w:kern w:val="0"/>
            <w:sz w:val="30"/>
            <w:szCs w:val="30"/>
            <w:lang w:val="en-US" w:eastAsia="zh-CN"/>
          </w:rPr>
          <w:t>本</w:t>
        </w:r>
      </w:ins>
      <w:ins w:id="245" w:author="Administrator" w:date="2021-02-20T15:30:37Z">
        <w:r>
          <w:rPr>
            <w:rFonts w:hint="eastAsia" w:ascii="仿宋" w:hAnsi="仿宋" w:eastAsia="仿宋"/>
            <w:kern w:val="0"/>
            <w:sz w:val="30"/>
            <w:szCs w:val="30"/>
            <w:lang w:val="en-US" w:eastAsia="zh-CN"/>
          </w:rPr>
          <w:t>年</w:t>
        </w:r>
      </w:ins>
      <w:ins w:id="246" w:author="Administrator" w:date="2021-02-20T15:30:38Z">
        <w:r>
          <w:rPr>
            <w:rFonts w:hint="eastAsia" w:ascii="仿宋" w:hAnsi="仿宋" w:eastAsia="仿宋"/>
            <w:kern w:val="0"/>
            <w:sz w:val="30"/>
            <w:szCs w:val="30"/>
            <w:lang w:val="en-US" w:eastAsia="zh-CN"/>
          </w:rPr>
          <w:t>度</w:t>
        </w:r>
      </w:ins>
      <w:ins w:id="247" w:author="Administrator" w:date="2021-02-20T15:30:42Z">
        <w:r>
          <w:rPr>
            <w:rFonts w:hint="eastAsia" w:ascii="仿宋" w:hAnsi="仿宋" w:eastAsia="仿宋"/>
            <w:kern w:val="0"/>
            <w:sz w:val="30"/>
            <w:szCs w:val="30"/>
            <w:lang w:val="en-US" w:eastAsia="zh-CN"/>
          </w:rPr>
          <w:t>应</w:t>
        </w:r>
      </w:ins>
      <w:ins w:id="248" w:author="Administrator" w:date="2021-02-20T15:30:43Z">
        <w:r>
          <w:rPr>
            <w:rFonts w:hint="eastAsia" w:ascii="仿宋" w:hAnsi="仿宋" w:eastAsia="仿宋"/>
            <w:kern w:val="0"/>
            <w:sz w:val="30"/>
            <w:szCs w:val="30"/>
            <w:lang w:val="en-US" w:eastAsia="zh-CN"/>
          </w:rPr>
          <w:t>付</w:t>
        </w:r>
      </w:ins>
      <w:ins w:id="249" w:author="Administrator" w:date="2021-02-20T15:30:44Z">
        <w:r>
          <w:rPr>
            <w:rFonts w:hint="eastAsia" w:ascii="仿宋" w:hAnsi="仿宋" w:eastAsia="仿宋"/>
            <w:kern w:val="0"/>
            <w:sz w:val="30"/>
            <w:szCs w:val="30"/>
            <w:lang w:val="en-US" w:eastAsia="zh-CN"/>
          </w:rPr>
          <w:t>职工</w:t>
        </w:r>
      </w:ins>
      <w:ins w:id="250" w:author="Administrator" w:date="2021-02-20T15:30:52Z">
        <w:r>
          <w:rPr>
            <w:rFonts w:hint="eastAsia" w:ascii="仿宋" w:hAnsi="仿宋" w:eastAsia="仿宋"/>
            <w:kern w:val="0"/>
            <w:sz w:val="30"/>
            <w:szCs w:val="30"/>
            <w:lang w:val="en-US" w:eastAsia="zh-CN"/>
          </w:rPr>
          <w:t>薪</w:t>
        </w:r>
      </w:ins>
      <w:ins w:id="251" w:author="Administrator" w:date="2021-02-20T15:31:18Z">
        <w:r>
          <w:rPr>
            <w:rFonts w:hint="eastAsia" w:ascii="仿宋" w:hAnsi="仿宋" w:eastAsia="仿宋"/>
            <w:kern w:val="0"/>
            <w:sz w:val="30"/>
            <w:szCs w:val="30"/>
            <w:lang w:val="en-US" w:eastAsia="zh-CN"/>
          </w:rPr>
          <w:t>酬</w:t>
        </w:r>
      </w:ins>
      <w:ins w:id="252" w:author="Administrator" w:date="2022-03-09T12:07:58Z">
        <w:r>
          <w:rPr>
            <w:rFonts w:hint="eastAsia" w:ascii="仿宋" w:hAnsi="仿宋" w:eastAsia="仿宋"/>
            <w:kern w:val="0"/>
            <w:sz w:val="30"/>
            <w:szCs w:val="30"/>
            <w:lang w:val="en-US" w:eastAsia="zh-CN"/>
          </w:rPr>
          <w:t>2.</w:t>
        </w:r>
      </w:ins>
      <w:ins w:id="253" w:author="Administrator" w:date="2022-03-09T12:07:59Z">
        <w:r>
          <w:rPr>
            <w:rFonts w:hint="eastAsia" w:ascii="仿宋" w:hAnsi="仿宋" w:eastAsia="仿宋"/>
            <w:kern w:val="0"/>
            <w:sz w:val="30"/>
            <w:szCs w:val="30"/>
            <w:lang w:val="en-US" w:eastAsia="zh-CN"/>
          </w:rPr>
          <w:t>88</w:t>
        </w:r>
      </w:ins>
      <w:ins w:id="254" w:author="Administrator" w:date="2021-02-20T15:31:28Z">
        <w:r>
          <w:rPr>
            <w:rFonts w:hint="eastAsia" w:ascii="仿宋" w:hAnsi="仿宋" w:eastAsia="仿宋"/>
            <w:kern w:val="0"/>
            <w:sz w:val="30"/>
            <w:szCs w:val="30"/>
            <w:lang w:val="en-US" w:eastAsia="zh-CN"/>
          </w:rPr>
          <w:t>万</w:t>
        </w:r>
      </w:ins>
      <w:ins w:id="255" w:author="Administrator" w:date="2021-02-20T15:31:29Z">
        <w:r>
          <w:rPr>
            <w:rFonts w:hint="eastAsia" w:ascii="仿宋" w:hAnsi="仿宋" w:eastAsia="仿宋"/>
            <w:kern w:val="0"/>
            <w:sz w:val="30"/>
            <w:szCs w:val="30"/>
            <w:lang w:val="en-US" w:eastAsia="zh-CN"/>
          </w:rPr>
          <w:t>元</w:t>
        </w:r>
      </w:ins>
      <w:ins w:id="256" w:author="Administrator" w:date="2021-02-20T15:31:31Z">
        <w:r>
          <w:rPr>
            <w:rFonts w:hint="eastAsia" w:ascii="仿宋" w:hAnsi="仿宋" w:eastAsia="仿宋"/>
            <w:kern w:val="0"/>
            <w:sz w:val="30"/>
            <w:szCs w:val="30"/>
            <w:lang w:val="en-US" w:eastAsia="zh-CN"/>
          </w:rPr>
          <w:t>，</w:t>
        </w:r>
      </w:ins>
      <w:ins w:id="257" w:author="Administrator" w:date="2021-02-20T15:31:32Z">
        <w:r>
          <w:rPr>
            <w:rFonts w:hint="eastAsia" w:ascii="仿宋" w:hAnsi="仿宋" w:eastAsia="仿宋"/>
            <w:kern w:val="0"/>
            <w:sz w:val="30"/>
            <w:szCs w:val="30"/>
            <w:lang w:val="en-US" w:eastAsia="zh-CN"/>
          </w:rPr>
          <w:t>较</w:t>
        </w:r>
      </w:ins>
      <w:ins w:id="258" w:author="Administrator" w:date="2021-02-20T15:31:33Z">
        <w:r>
          <w:rPr>
            <w:rFonts w:hint="eastAsia" w:ascii="仿宋" w:hAnsi="仿宋" w:eastAsia="仿宋"/>
            <w:kern w:val="0"/>
            <w:sz w:val="30"/>
            <w:szCs w:val="30"/>
            <w:lang w:val="en-US" w:eastAsia="zh-CN"/>
          </w:rPr>
          <w:t>上</w:t>
        </w:r>
      </w:ins>
      <w:ins w:id="259" w:author="Administrator" w:date="2021-02-20T15:31:35Z">
        <w:r>
          <w:rPr>
            <w:rFonts w:hint="eastAsia" w:ascii="仿宋" w:hAnsi="仿宋" w:eastAsia="仿宋"/>
            <w:kern w:val="0"/>
            <w:sz w:val="30"/>
            <w:szCs w:val="30"/>
            <w:lang w:val="en-US" w:eastAsia="zh-CN"/>
          </w:rPr>
          <w:t>年</w:t>
        </w:r>
      </w:ins>
      <w:ins w:id="260" w:author="Administrator" w:date="2022-03-09T12:07:51Z">
        <w:r>
          <w:rPr>
            <w:rFonts w:hint="eastAsia" w:ascii="仿宋" w:hAnsi="仿宋" w:eastAsia="仿宋"/>
            <w:kern w:val="0"/>
            <w:sz w:val="30"/>
            <w:szCs w:val="30"/>
            <w:lang w:val="en-US" w:eastAsia="zh-CN"/>
          </w:rPr>
          <w:t>1</w:t>
        </w:r>
      </w:ins>
      <w:ins w:id="261" w:author="Administrator" w:date="2021-02-20T15:31:46Z">
        <w:r>
          <w:rPr>
            <w:rFonts w:hint="eastAsia" w:ascii="仿宋" w:hAnsi="仿宋" w:eastAsia="仿宋"/>
            <w:kern w:val="0"/>
            <w:sz w:val="30"/>
            <w:szCs w:val="30"/>
            <w:lang w:val="en-US" w:eastAsia="zh-CN"/>
          </w:rPr>
          <w:t>1.67</w:t>
        </w:r>
      </w:ins>
      <w:ins w:id="262" w:author="Administrator" w:date="2021-02-20T15:31:49Z">
        <w:r>
          <w:rPr>
            <w:rFonts w:hint="eastAsia" w:ascii="仿宋" w:hAnsi="仿宋" w:eastAsia="仿宋"/>
            <w:kern w:val="0"/>
            <w:sz w:val="30"/>
            <w:szCs w:val="30"/>
            <w:lang w:val="en-US" w:eastAsia="zh-CN"/>
          </w:rPr>
          <w:t>万</w:t>
        </w:r>
      </w:ins>
      <w:ins w:id="263" w:author="Administrator" w:date="2021-02-20T15:32:00Z">
        <w:r>
          <w:rPr>
            <w:rFonts w:hint="eastAsia" w:ascii="仿宋" w:hAnsi="仿宋" w:eastAsia="仿宋"/>
            <w:kern w:val="0"/>
            <w:sz w:val="30"/>
            <w:szCs w:val="30"/>
            <w:lang w:val="en-US" w:eastAsia="zh-CN"/>
          </w:rPr>
          <w:t>元</w:t>
        </w:r>
      </w:ins>
      <w:ins w:id="264" w:author="Administrator" w:date="2022-03-09T12:08:08Z">
        <w:r>
          <w:rPr>
            <w:rFonts w:hint="eastAsia" w:ascii="仿宋" w:hAnsi="仿宋" w:eastAsia="仿宋"/>
            <w:kern w:val="0"/>
            <w:sz w:val="30"/>
            <w:szCs w:val="30"/>
            <w:lang w:val="en-US" w:eastAsia="zh-CN"/>
          </w:rPr>
          <w:t>减</w:t>
        </w:r>
      </w:ins>
      <w:ins w:id="265" w:author="Administrator" w:date="2022-03-09T12:08:09Z">
        <w:r>
          <w:rPr>
            <w:rFonts w:hint="eastAsia" w:ascii="仿宋" w:hAnsi="仿宋" w:eastAsia="仿宋"/>
            <w:kern w:val="0"/>
            <w:sz w:val="30"/>
            <w:szCs w:val="30"/>
            <w:lang w:val="en-US" w:eastAsia="zh-CN"/>
          </w:rPr>
          <w:t>少</w:t>
        </w:r>
      </w:ins>
      <w:ins w:id="266" w:author="Administrator" w:date="2021-02-20T15:32:08Z">
        <w:r>
          <w:rPr>
            <w:rFonts w:hint="eastAsia" w:ascii="仿宋" w:hAnsi="仿宋" w:eastAsia="仿宋"/>
            <w:kern w:val="0"/>
            <w:sz w:val="30"/>
            <w:szCs w:val="30"/>
            <w:lang w:val="en-US" w:eastAsia="zh-CN"/>
          </w:rPr>
          <w:t>了</w:t>
        </w:r>
      </w:ins>
      <w:ins w:id="267" w:author="Administrator" w:date="2022-03-09T12:08:29Z">
        <w:r>
          <w:rPr>
            <w:rFonts w:hint="eastAsia" w:ascii="仿宋" w:hAnsi="仿宋" w:eastAsia="仿宋"/>
            <w:kern w:val="0"/>
            <w:sz w:val="30"/>
            <w:szCs w:val="30"/>
            <w:lang w:val="en-US" w:eastAsia="zh-CN"/>
          </w:rPr>
          <w:t>75</w:t>
        </w:r>
      </w:ins>
      <w:ins w:id="268" w:author="Administrator" w:date="2021-02-20T15:32:19Z">
        <w:r>
          <w:rPr>
            <w:rFonts w:hint="eastAsia" w:ascii="仿宋" w:hAnsi="仿宋" w:eastAsia="仿宋"/>
            <w:kern w:val="0"/>
            <w:sz w:val="30"/>
            <w:szCs w:val="30"/>
            <w:lang w:val="en-US" w:eastAsia="zh-CN"/>
          </w:rPr>
          <w:t>%</w:t>
        </w:r>
      </w:ins>
      <w:ins w:id="269" w:author="Administrator" w:date="2021-02-20T15:32:22Z">
        <w:r>
          <w:rPr>
            <w:rFonts w:hint="eastAsia" w:ascii="仿宋" w:hAnsi="仿宋" w:eastAsia="仿宋"/>
            <w:kern w:val="0"/>
            <w:sz w:val="30"/>
            <w:szCs w:val="30"/>
            <w:lang w:val="en-US" w:eastAsia="zh-CN"/>
          </w:rPr>
          <w:t>。</w:t>
        </w:r>
      </w:ins>
      <w:ins w:id="270" w:author="Administrator" w:date="2021-02-20T15:32:26Z">
        <w:r>
          <w:rPr>
            <w:rFonts w:hint="eastAsia" w:ascii="仿宋" w:hAnsi="仿宋" w:eastAsia="仿宋"/>
            <w:kern w:val="0"/>
            <w:sz w:val="30"/>
            <w:szCs w:val="30"/>
            <w:lang w:val="en-US" w:eastAsia="zh-CN"/>
          </w:rPr>
          <w:t>原因</w:t>
        </w:r>
      </w:ins>
      <w:ins w:id="271" w:author="Administrator" w:date="2021-02-20T15:32:27Z">
        <w:r>
          <w:rPr>
            <w:rFonts w:hint="eastAsia" w:ascii="仿宋" w:hAnsi="仿宋" w:eastAsia="仿宋"/>
            <w:kern w:val="0"/>
            <w:sz w:val="30"/>
            <w:szCs w:val="30"/>
            <w:lang w:val="en-US" w:eastAsia="zh-CN"/>
          </w:rPr>
          <w:t>是</w:t>
        </w:r>
      </w:ins>
      <w:ins w:id="272" w:author="Administrator" w:date="2021-02-20T15:32:29Z">
        <w:r>
          <w:rPr>
            <w:rFonts w:hint="eastAsia" w:ascii="仿宋" w:hAnsi="仿宋" w:eastAsia="仿宋"/>
            <w:kern w:val="0"/>
            <w:sz w:val="30"/>
            <w:szCs w:val="30"/>
            <w:lang w:val="en-US" w:eastAsia="zh-CN"/>
          </w:rPr>
          <w:t>本</w:t>
        </w:r>
      </w:ins>
      <w:ins w:id="273" w:author="Administrator" w:date="2021-02-20T15:32:30Z">
        <w:r>
          <w:rPr>
            <w:rFonts w:hint="eastAsia" w:ascii="仿宋" w:hAnsi="仿宋" w:eastAsia="仿宋"/>
            <w:kern w:val="0"/>
            <w:sz w:val="30"/>
            <w:szCs w:val="30"/>
            <w:lang w:val="en-US" w:eastAsia="zh-CN"/>
          </w:rPr>
          <w:t>年</w:t>
        </w:r>
      </w:ins>
      <w:ins w:id="274" w:author="Administrator" w:date="2021-02-20T15:32:32Z">
        <w:r>
          <w:rPr>
            <w:rFonts w:hint="eastAsia" w:ascii="仿宋" w:hAnsi="仿宋" w:eastAsia="仿宋"/>
            <w:kern w:val="0"/>
            <w:sz w:val="30"/>
            <w:szCs w:val="30"/>
            <w:lang w:val="en-US" w:eastAsia="zh-CN"/>
          </w:rPr>
          <w:t>度</w:t>
        </w:r>
      </w:ins>
      <w:ins w:id="275" w:author="Administrator" w:date="2022-03-09T12:08:42Z">
        <w:r>
          <w:rPr>
            <w:rFonts w:hint="eastAsia" w:ascii="仿宋" w:hAnsi="仿宋" w:eastAsia="仿宋"/>
            <w:kern w:val="0"/>
            <w:sz w:val="30"/>
            <w:szCs w:val="30"/>
            <w:lang w:val="en-US" w:eastAsia="zh-CN"/>
          </w:rPr>
          <w:t>付了</w:t>
        </w:r>
      </w:ins>
      <w:ins w:id="276" w:author="Administrator" w:date="2021-02-20T15:32:37Z">
        <w:r>
          <w:rPr>
            <w:rFonts w:hint="eastAsia" w:ascii="仿宋" w:hAnsi="仿宋" w:eastAsia="仿宋"/>
            <w:kern w:val="0"/>
            <w:sz w:val="30"/>
            <w:szCs w:val="30"/>
            <w:lang w:val="en-US" w:eastAsia="zh-CN"/>
          </w:rPr>
          <w:t>欠</w:t>
        </w:r>
      </w:ins>
      <w:ins w:id="277" w:author="Administrator" w:date="2021-02-20T15:32:41Z">
        <w:r>
          <w:rPr>
            <w:rFonts w:hint="eastAsia" w:ascii="仿宋" w:hAnsi="仿宋" w:eastAsia="仿宋"/>
            <w:kern w:val="0"/>
            <w:sz w:val="30"/>
            <w:szCs w:val="30"/>
            <w:lang w:val="en-US" w:eastAsia="zh-CN"/>
          </w:rPr>
          <w:t>职</w:t>
        </w:r>
      </w:ins>
      <w:ins w:id="278" w:author="Administrator" w:date="2021-02-20T15:32:42Z">
        <w:r>
          <w:rPr>
            <w:rFonts w:hint="eastAsia" w:ascii="仿宋" w:hAnsi="仿宋" w:eastAsia="仿宋"/>
            <w:kern w:val="0"/>
            <w:sz w:val="30"/>
            <w:szCs w:val="30"/>
            <w:lang w:val="en-US" w:eastAsia="zh-CN"/>
          </w:rPr>
          <w:t>工</w:t>
        </w:r>
      </w:ins>
      <w:ins w:id="279" w:author="Administrator" w:date="2021-02-20T15:32:44Z">
        <w:r>
          <w:rPr>
            <w:rFonts w:hint="eastAsia" w:ascii="仿宋" w:hAnsi="仿宋" w:eastAsia="仿宋"/>
            <w:kern w:val="0"/>
            <w:sz w:val="30"/>
            <w:szCs w:val="30"/>
            <w:lang w:val="en-US" w:eastAsia="zh-CN"/>
          </w:rPr>
          <w:t>调</w:t>
        </w:r>
      </w:ins>
      <w:ins w:id="280" w:author="Administrator" w:date="2021-02-20T15:32:47Z">
        <w:r>
          <w:rPr>
            <w:rFonts w:hint="eastAsia" w:ascii="仿宋" w:hAnsi="仿宋" w:eastAsia="仿宋"/>
            <w:kern w:val="0"/>
            <w:sz w:val="30"/>
            <w:szCs w:val="30"/>
            <w:lang w:val="en-US" w:eastAsia="zh-CN"/>
          </w:rPr>
          <w:t>标</w:t>
        </w:r>
      </w:ins>
      <w:ins w:id="281" w:author="Administrator" w:date="2021-02-20T15:32:48Z">
        <w:r>
          <w:rPr>
            <w:rFonts w:hint="eastAsia" w:ascii="仿宋" w:hAnsi="仿宋" w:eastAsia="仿宋"/>
            <w:kern w:val="0"/>
            <w:sz w:val="30"/>
            <w:szCs w:val="30"/>
            <w:lang w:val="en-US" w:eastAsia="zh-CN"/>
          </w:rPr>
          <w:t>工</w:t>
        </w:r>
      </w:ins>
      <w:ins w:id="282" w:author="Administrator" w:date="2021-02-20T15:32:49Z">
        <w:r>
          <w:rPr>
            <w:rFonts w:hint="eastAsia" w:ascii="仿宋" w:hAnsi="仿宋" w:eastAsia="仿宋"/>
            <w:kern w:val="0"/>
            <w:sz w:val="30"/>
            <w:szCs w:val="30"/>
            <w:lang w:val="en-US" w:eastAsia="zh-CN"/>
          </w:rPr>
          <w:t>资</w:t>
        </w:r>
      </w:ins>
      <w:ins w:id="283" w:author="Administrator" w:date="2021-02-20T15:32:50Z">
        <w:r>
          <w:rPr>
            <w:rFonts w:hint="eastAsia" w:ascii="仿宋" w:hAnsi="仿宋" w:eastAsia="仿宋"/>
            <w:kern w:val="0"/>
            <w:sz w:val="30"/>
            <w:szCs w:val="30"/>
            <w:lang w:val="en-US" w:eastAsia="zh-CN"/>
          </w:rPr>
          <w:t>。</w:t>
        </w:r>
      </w:ins>
    </w:p>
    <w:p>
      <w:pPr>
        <w:ind w:firstLine="709"/>
        <w:rPr>
          <w:rFonts w:hint="default" w:ascii="仿宋_GB2312" w:hAnsi="仿宋" w:eastAsia="仿宋_GB2312" w:cs="仿宋"/>
          <w:color w:val="000000"/>
          <w:sz w:val="32"/>
          <w:szCs w:val="32"/>
          <w:lang w:val="en-US" w:eastAsia="zh-CN"/>
        </w:rPr>
      </w:pPr>
    </w:p>
    <w:p>
      <w:pPr>
        <w:ind w:firstLine="709"/>
        <w:rPr>
          <w:rFonts w:ascii="黑体" w:hAnsi="黑体" w:eastAsia="黑体" w:cs="黑体"/>
          <w:color w:val="000000"/>
          <w:sz w:val="32"/>
          <w:szCs w:val="32"/>
        </w:rPr>
      </w:pPr>
      <w:r>
        <w:rPr>
          <w:rFonts w:hint="eastAsia" w:ascii="仿宋_GB2312" w:eastAsia="仿宋_GB2312" w:cs="Times New Roman"/>
          <w:color w:val="000000"/>
          <w:sz w:val="32"/>
          <w:szCs w:val="32"/>
        </w:rPr>
        <w:t> </w:t>
      </w:r>
      <w:r>
        <w:rPr>
          <w:rFonts w:hint="eastAsia" w:ascii="黑体" w:hAnsi="黑体" w:eastAsia="黑体" w:cs="黑体"/>
          <w:color w:val="000000"/>
          <w:sz w:val="32"/>
          <w:szCs w:val="32"/>
        </w:rPr>
        <w:t>四、报表审核情况</w:t>
      </w:r>
    </w:p>
    <w:p>
      <w:pPr>
        <w:ind w:firstLine="709"/>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（一）审核情况。</w:t>
      </w:r>
    </w:p>
    <w:p>
      <w:pPr>
        <w:ind w:firstLine="709"/>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1．审核公式。</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审核公式共提示</w:t>
      </w:r>
      <w:ins w:id="284" w:author="Administrator" w:date="2022-03-09T12:11:06Z">
        <w:r>
          <w:rPr>
            <w:rFonts w:hint="eastAsia" w:ascii="仿宋_GB2312" w:hAnsi="仿宋" w:eastAsia="仿宋_GB2312" w:cs="仿宋"/>
            <w:color w:val="000000"/>
            <w:sz w:val="32"/>
            <w:szCs w:val="32"/>
            <w:lang w:val="en-US" w:eastAsia="zh-CN"/>
          </w:rPr>
          <w:t>0</w:t>
        </w:r>
      </w:ins>
      <w:r>
        <w:rPr>
          <w:rFonts w:hint="eastAsia" w:ascii="仿宋_GB2312" w:hAnsi="仿宋" w:eastAsia="仿宋_GB2312" w:cs="仿宋"/>
          <w:color w:val="000000"/>
          <w:sz w:val="32"/>
          <w:szCs w:val="32"/>
        </w:rPr>
        <w:t>条。其中：</w:t>
      </w:r>
    </w:p>
    <w:p>
      <w:pPr>
        <w:ind w:firstLine="709"/>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（1）表间公式共</w:t>
      </w:r>
      <w:ins w:id="285" w:author="Administrator" w:date="2022-03-09T12:11:08Z">
        <w:r>
          <w:rPr>
            <w:rFonts w:hint="eastAsia" w:ascii="仿宋_GB2312" w:hAnsi="仿宋" w:eastAsia="仿宋_GB2312" w:cs="仿宋"/>
            <w:b/>
            <w:bCs/>
            <w:color w:val="000000"/>
            <w:sz w:val="32"/>
            <w:szCs w:val="32"/>
            <w:lang w:val="en-US" w:eastAsia="zh-CN"/>
          </w:rPr>
          <w:t>0</w:t>
        </w:r>
      </w:ins>
      <w:r>
        <w:rPr>
          <w:rFonts w:hint="eastAsia" w:ascii="仿宋_GB2312" w:hAnsi="仿宋" w:eastAsia="仿宋_GB2312" w:cs="仿宋"/>
          <w:b/>
          <w:bCs/>
          <w:color w:val="000000"/>
          <w:sz w:val="32"/>
          <w:szCs w:val="32"/>
        </w:rPr>
        <w:t>条。</w:t>
      </w:r>
      <w:r>
        <w:rPr>
          <w:rFonts w:hint="eastAsia" w:ascii="仿宋_GB2312" w:hAnsi="仿宋" w:eastAsia="仿宋_GB2312" w:cs="仿宋"/>
          <w:b/>
          <w:bCs/>
          <w:color w:val="000000"/>
          <w:sz w:val="32"/>
          <w:szCs w:val="32"/>
        </w:rPr>
        <w:tab/>
      </w:r>
      <w:r>
        <w:rPr>
          <w:rFonts w:hint="eastAsia" w:ascii="仿宋_GB2312" w:hAnsi="仿宋" w:eastAsia="仿宋_GB2312" w:cs="仿宋"/>
          <w:b/>
          <w:bCs/>
          <w:color w:val="000000"/>
          <w:sz w:val="32"/>
          <w:szCs w:val="32"/>
        </w:rPr>
        <w:t>　</w:t>
      </w:r>
      <w:r>
        <w:rPr>
          <w:rFonts w:hint="eastAsia" w:ascii="仿宋_GB2312" w:hAnsi="仿宋" w:eastAsia="仿宋_GB2312" w:cs="仿宋"/>
          <w:b/>
          <w:bCs/>
          <w:color w:val="000000"/>
          <w:sz w:val="32"/>
          <w:szCs w:val="32"/>
        </w:rPr>
        <w:tab/>
      </w:r>
      <w:r>
        <w:rPr>
          <w:rFonts w:hint="eastAsia" w:ascii="仿宋_GB2312" w:hAnsi="仿宋" w:eastAsia="仿宋_GB2312" w:cs="仿宋"/>
          <w:b/>
          <w:bCs/>
          <w:color w:val="000000"/>
          <w:sz w:val="32"/>
          <w:szCs w:val="32"/>
        </w:rPr>
        <w:t>　</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A0-×××公式，提示内容</w:t>
      </w:r>
      <w:ins w:id="286" w:author="Administrator" w:date="2022-03-09T12:12:09Z">
        <w:r>
          <w:rPr>
            <w:rFonts w:hint="eastAsia" w:ascii="仿宋_GB2312" w:hAnsi="仿宋" w:eastAsia="仿宋_GB2312" w:cs="仿宋"/>
            <w:color w:val="000000"/>
            <w:sz w:val="32"/>
            <w:szCs w:val="32"/>
            <w:lang w:eastAsia="zh-CN"/>
          </w:rPr>
          <w:t>无</w:t>
        </w:r>
      </w:ins>
      <w:r>
        <w:rPr>
          <w:rFonts w:hint="eastAsia" w:ascii="仿宋_GB2312" w:hAnsi="仿宋" w:eastAsia="仿宋_GB2312" w:cs="仿宋"/>
          <w:color w:val="000000"/>
          <w:sz w:val="32"/>
          <w:szCs w:val="32"/>
        </w:rPr>
        <w:t>，保留原因是</w:t>
      </w:r>
      <w:ins w:id="287" w:author="Administrator" w:date="2022-03-09T12:11:58Z">
        <w:r>
          <w:rPr>
            <w:rFonts w:hint="eastAsia" w:ascii="仿宋_GB2312" w:hAnsi="仿宋" w:eastAsia="仿宋_GB2312" w:cs="仿宋"/>
            <w:color w:val="000000"/>
            <w:sz w:val="32"/>
            <w:szCs w:val="32"/>
            <w:lang w:eastAsia="zh-CN"/>
          </w:rPr>
          <w:t>无</w:t>
        </w:r>
      </w:ins>
      <w:r>
        <w:rPr>
          <w:rFonts w:hint="eastAsia" w:ascii="仿宋_GB2312" w:hAnsi="仿宋" w:eastAsia="仿宋_GB2312" w:cs="仿宋"/>
          <w:color w:val="000000"/>
          <w:sz w:val="32"/>
          <w:szCs w:val="32"/>
        </w:rPr>
        <w:t>。</w:t>
      </w:r>
    </w:p>
    <w:p>
      <w:pPr>
        <w:ind w:firstLine="0"/>
        <w:rPr>
          <w:rFonts w:ascii="仿宋_GB2312" w:hAnsi="仿宋" w:eastAsia="仿宋_GB2312" w:cs="仿宋"/>
          <w:color w:val="000000"/>
          <w:sz w:val="32"/>
          <w:szCs w:val="32"/>
        </w:rPr>
      </w:pPr>
      <w:r>
        <w:rPr>
          <w:rFonts w:hint="eastAsia" w:ascii="仿宋_GB2312" w:hAnsi="仿宋" w:eastAsia="仿宋_GB2312" w:cs="仿宋"/>
          <w:color w:val="000000"/>
          <w:sz w:val="32"/>
          <w:szCs w:val="32"/>
        </w:rPr>
        <w:t>　</w:t>
      </w:r>
      <w:r>
        <w:rPr>
          <w:rFonts w:hint="eastAsia" w:ascii="仿宋_GB2312" w:hAnsi="仿宋" w:eastAsia="仿宋_GB2312" w:cs="仿宋"/>
          <w:color w:val="000000"/>
          <w:sz w:val="32"/>
          <w:szCs w:val="32"/>
        </w:rPr>
        <w:tab/>
      </w:r>
      <w:r>
        <w:rPr>
          <w:rFonts w:hint="eastAsia" w:ascii="仿宋_GB2312" w:hAnsi="仿宋" w:eastAsia="仿宋_GB2312" w:cs="仿宋"/>
          <w:color w:val="000000"/>
          <w:sz w:val="32"/>
          <w:szCs w:val="32"/>
        </w:rPr>
        <w:t>　</w:t>
      </w:r>
    </w:p>
    <w:p>
      <w:pPr>
        <w:ind w:firstLine="709"/>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（2）表内公式共</w:t>
      </w:r>
      <w:ins w:id="288" w:author="Administrator" w:date="2021-02-20T15:48:41Z">
        <w:r>
          <w:rPr>
            <w:rFonts w:hint="eastAsia" w:ascii="仿宋_GB2312" w:hAnsi="仿宋" w:eastAsia="仿宋_GB2312" w:cs="仿宋"/>
            <w:b/>
            <w:bCs/>
            <w:color w:val="000000"/>
            <w:sz w:val="32"/>
            <w:szCs w:val="32"/>
            <w:lang w:val="en-US" w:eastAsia="zh-CN"/>
          </w:rPr>
          <w:t>0</w:t>
        </w:r>
      </w:ins>
      <w:r>
        <w:rPr>
          <w:rFonts w:hint="eastAsia" w:ascii="仿宋_GB2312" w:hAnsi="仿宋" w:eastAsia="仿宋_GB2312" w:cs="仿宋"/>
          <w:b/>
          <w:bCs/>
          <w:color w:val="000000"/>
          <w:sz w:val="32"/>
          <w:szCs w:val="32"/>
        </w:rPr>
        <w:t>条。</w:t>
      </w:r>
      <w:r>
        <w:rPr>
          <w:rFonts w:hint="eastAsia" w:ascii="仿宋_GB2312" w:hAnsi="仿宋" w:eastAsia="仿宋_GB2312" w:cs="仿宋"/>
          <w:b/>
          <w:bCs/>
          <w:color w:val="000000"/>
          <w:sz w:val="32"/>
          <w:szCs w:val="32"/>
        </w:rPr>
        <w:tab/>
      </w:r>
      <w:r>
        <w:rPr>
          <w:rFonts w:hint="eastAsia" w:ascii="仿宋_GB2312" w:hAnsi="仿宋" w:eastAsia="仿宋_GB2312" w:cs="仿宋"/>
          <w:b/>
          <w:bCs/>
          <w:color w:val="000000"/>
          <w:sz w:val="32"/>
          <w:szCs w:val="32"/>
        </w:rPr>
        <w:tab/>
      </w:r>
      <w:r>
        <w:rPr>
          <w:rFonts w:hint="eastAsia" w:ascii="仿宋_GB2312" w:hAnsi="仿宋" w:eastAsia="仿宋_GB2312" w:cs="仿宋"/>
          <w:b/>
          <w:bCs/>
          <w:color w:val="000000"/>
          <w:sz w:val="32"/>
          <w:szCs w:val="32"/>
        </w:rPr>
        <w:t>　</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A×××公式，提示内容××××，保留原因是××××。</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……以下逐条列举。　</w:t>
      </w:r>
      <w:r>
        <w:rPr>
          <w:rFonts w:hint="eastAsia" w:ascii="仿宋_GB2312" w:hAnsi="仿宋" w:eastAsia="仿宋_GB2312" w:cs="仿宋"/>
          <w:color w:val="000000"/>
          <w:sz w:val="32"/>
          <w:szCs w:val="32"/>
        </w:rPr>
        <w:tab/>
      </w:r>
      <w:r>
        <w:rPr>
          <w:rFonts w:hint="eastAsia" w:ascii="仿宋_GB2312" w:hAnsi="仿宋" w:eastAsia="仿宋_GB2312" w:cs="仿宋"/>
          <w:color w:val="000000"/>
          <w:sz w:val="32"/>
          <w:szCs w:val="32"/>
        </w:rPr>
        <w:t>　</w:t>
      </w:r>
    </w:p>
    <w:p>
      <w:pPr>
        <w:ind w:firstLine="709"/>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2．审核模板。</w:t>
      </w:r>
    </w:p>
    <w:p>
      <w:pPr>
        <w:ind w:firstLine="709"/>
        <w:rPr>
          <w:rFonts w:ascii="仿宋_GB2312" w:hAnsi="仿宋" w:eastAsia="仿宋_GB2312" w:cs="仿宋"/>
          <w:sz w:val="32"/>
          <w:szCs w:val="32"/>
        </w:rPr>
      </w:pPr>
      <w:r>
        <w:rPr>
          <w:rFonts w:hint="eastAsia" w:ascii="仿宋_GB2312" w:hAnsi="仿宋" w:eastAsia="仿宋_GB2312" w:cs="仿宋"/>
          <w:color w:val="000000"/>
          <w:sz w:val="32"/>
          <w:szCs w:val="32"/>
        </w:rPr>
        <w:t>A-×××，提示内容×</w:t>
      </w:r>
      <w:r>
        <w:rPr>
          <w:rFonts w:hint="eastAsia" w:ascii="仿宋_GB2312" w:hAnsi="仿宋" w:eastAsia="仿宋_GB2312" w:cs="仿宋"/>
          <w:sz w:val="32"/>
          <w:szCs w:val="32"/>
        </w:rPr>
        <w:t>×××，主要情况是××××。</w:t>
      </w:r>
    </w:p>
    <w:p>
      <w:pPr>
        <w:ind w:firstLine="709"/>
        <w:rPr>
          <w:rFonts w:ascii="仿宋_GB2312" w:hAnsi="仿宋" w:eastAsia="仿宋_GB2312" w:cs="仿宋"/>
          <w:sz w:val="32"/>
          <w:szCs w:val="32"/>
        </w:rPr>
      </w:pPr>
      <w:r>
        <w:rPr>
          <w:rFonts w:hint="eastAsia" w:ascii="仿宋_GB2312" w:hAnsi="仿宋" w:eastAsia="仿宋_GB2312" w:cs="仿宋"/>
          <w:sz w:val="32"/>
          <w:szCs w:val="32"/>
        </w:rPr>
        <w:t>……以下逐模板列举。</w:t>
      </w:r>
    </w:p>
    <w:p>
      <w:pPr>
        <w:ind w:firstLine="709"/>
        <w:rPr>
          <w:rFonts w:ascii="仿宋_GB2312" w:hAnsi="仿宋" w:eastAsia="仿宋_GB2312" w:cs="仿宋"/>
          <w:sz w:val="32"/>
          <w:szCs w:val="32"/>
        </w:rPr>
      </w:pPr>
      <w:r>
        <w:rPr>
          <w:rFonts w:hint="eastAsia" w:ascii="仿宋_GB2312" w:hAnsi="仿宋" w:eastAsia="仿宋_GB2312" w:cs="仿宋"/>
          <w:sz w:val="32"/>
          <w:szCs w:val="32"/>
        </w:rPr>
        <w:t>单位需按审核模板逐一进行说明。</w:t>
      </w:r>
    </w:p>
    <w:p>
      <w:pPr>
        <w:ind w:firstLine="709"/>
        <w:rPr>
          <w:rFonts w:ascii="楷体_GB2312" w:hAnsi="Times New Roman" w:eastAsia="楷体_GB2312" w:cs="Times New Roman"/>
          <w:b/>
          <w:sz w:val="32"/>
          <w:szCs w:val="32"/>
        </w:rPr>
      </w:pPr>
      <w:r>
        <w:rPr>
          <w:rFonts w:hint="eastAsia" w:ascii="楷体_GB2312" w:hAnsi="仿宋" w:eastAsia="楷体_GB2312" w:cs="仿宋"/>
          <w:b/>
          <w:sz w:val="32"/>
          <w:szCs w:val="32"/>
        </w:rPr>
        <w:t>（二）对报表指标、审核公式和审核模板的设置建议。</w:t>
      </w:r>
    </w:p>
    <w:p>
      <w:pPr>
        <w:ind w:firstLine="709"/>
        <w:rPr>
          <w:rFonts w:ascii="仿宋_GB2312" w:hAnsi="仿宋" w:eastAsia="仿宋_GB2312" w:cs="Times New Roman"/>
          <w:sz w:val="32"/>
          <w:szCs w:val="32"/>
        </w:rPr>
      </w:pPr>
      <w:r>
        <w:rPr>
          <w:rFonts w:hint="eastAsia" w:ascii="仿宋_GB2312" w:hAnsi="仿宋" w:eastAsia="仿宋_GB2312" w:cs="仿宋"/>
          <w:sz w:val="32"/>
          <w:szCs w:val="32"/>
        </w:rPr>
        <w:t>1.对部门决算报表指标设置的建议。</w:t>
      </w:r>
    </w:p>
    <w:p>
      <w:pPr>
        <w:ind w:firstLine="709"/>
        <w:rPr>
          <w:rFonts w:ascii="仿宋_GB2312" w:hAnsi="仿宋" w:eastAsia="仿宋_GB2312" w:cs="Times New Roman"/>
          <w:sz w:val="32"/>
          <w:szCs w:val="32"/>
        </w:rPr>
      </w:pPr>
      <w:r>
        <w:rPr>
          <w:rFonts w:hint="eastAsia" w:ascii="仿宋_GB2312" w:hAnsi="仿宋" w:eastAsia="仿宋_GB2312" w:cs="仿宋"/>
          <w:sz w:val="32"/>
          <w:szCs w:val="32"/>
        </w:rPr>
        <w:t>2.如有不适用的审核公式和模板，请列出并说明修改意见。</w:t>
      </w:r>
    </w:p>
    <w:p>
      <w:pPr>
        <w:ind w:firstLine="709"/>
        <w:rPr>
          <w:rFonts w:ascii="仿宋_GB2312" w:hAnsi="仿宋" w:eastAsia="仿宋_GB2312" w:cs="Times New Roman"/>
          <w:sz w:val="32"/>
          <w:szCs w:val="32"/>
        </w:rPr>
      </w:pPr>
      <w:r>
        <w:rPr>
          <w:rFonts w:hint="eastAsia" w:ascii="仿宋_GB2312" w:hAnsi="仿宋" w:eastAsia="仿宋_GB2312" w:cs="仿宋"/>
          <w:sz w:val="32"/>
          <w:szCs w:val="32"/>
        </w:rPr>
        <w:t>3.单位自行增加的审核公式和模板，请列出并说明设置依据。</w:t>
      </w:r>
    </w:p>
    <w:p>
      <w:pPr>
        <w:ind w:firstLine="709"/>
        <w:rPr>
          <w:rFonts w:ascii="黑体" w:hAnsi="黑体" w:eastAsia="黑体" w:cs="Times New Roman"/>
          <w:sz w:val="32"/>
          <w:szCs w:val="32"/>
        </w:rPr>
      </w:pPr>
      <w:r>
        <w:rPr>
          <w:rFonts w:hint="eastAsia" w:ascii="黑体" w:hAnsi="黑体" w:eastAsia="黑体" w:cs="黑体"/>
          <w:sz w:val="32"/>
          <w:szCs w:val="32"/>
        </w:rPr>
        <w:t>五、决算数据其他需要说明的情况</w:t>
      </w:r>
    </w:p>
    <w:p>
      <w:pPr>
        <w:ind w:firstLine="709"/>
        <w:rPr>
          <w:ins w:id="289" w:author="Administrator" w:date="2021-02-20T16:12:50Z"/>
          <w:rFonts w:hint="eastAsia" w:ascii="仿宋_GB2312" w:hAnsi="仿宋" w:eastAsia="仿宋_GB2312" w:cs="仿宋"/>
          <w:sz w:val="32"/>
          <w:szCs w:val="32"/>
        </w:rPr>
      </w:pPr>
      <w:r>
        <w:rPr>
          <w:rFonts w:hint="eastAsia" w:ascii="仿宋_GB2312" w:hAnsi="仿宋" w:eastAsia="仿宋_GB2312" w:cs="仿宋"/>
          <w:sz w:val="32"/>
          <w:szCs w:val="32"/>
        </w:rPr>
        <w:t>1．“收入决算表”中</w:t>
      </w:r>
      <w:r>
        <w:rPr>
          <w:rFonts w:hint="eastAsia" w:ascii="仿宋_GB2312" w:hAnsi="仿宋" w:eastAsia="仿宋_GB2312" w:cs="仿宋"/>
          <w:spacing w:val="6"/>
          <w:sz w:val="32"/>
          <w:szCs w:val="32"/>
        </w:rPr>
        <w:t>其他收入的具体构成情况，</w:t>
      </w:r>
      <w:r>
        <w:rPr>
          <w:rFonts w:hint="eastAsia" w:ascii="仿宋_GB2312" w:hAnsi="仿宋" w:eastAsia="仿宋_GB2312" w:cs="仿宋"/>
          <w:sz w:val="32"/>
          <w:szCs w:val="32"/>
        </w:rPr>
        <w:t>说明单位从同级财政以外的同级政府部门取得的横向转拨财政款、从上级或下级政府（包括政府财政和政府部门）取得的各类财政款，纳入单位预算管理的投资收益、利息收入、捐赠收入、事业单位固定资产出租收入等情况（附表</w:t>
      </w:r>
      <w:r>
        <w:rPr>
          <w:rFonts w:hint="eastAsia" w:ascii="仿宋_GB2312" w:hAnsi="仿宋" w:eastAsia="仿宋_GB2312" w:cs="仿宋"/>
          <w:bCs/>
          <w:sz w:val="32"/>
          <w:szCs w:val="32"/>
        </w:rPr>
        <w:t>3</w:t>
      </w:r>
      <w:r>
        <w:rPr>
          <w:rFonts w:hint="eastAsia" w:ascii="仿宋_GB2312" w:hAnsi="仿宋" w:eastAsia="仿宋_GB2312" w:cs="仿宋"/>
          <w:sz w:val="32"/>
          <w:szCs w:val="32"/>
        </w:rPr>
        <w:t>）。</w:t>
      </w:r>
    </w:p>
    <w:p>
      <w:pPr>
        <w:ind w:firstLine="709"/>
        <w:rPr>
          <w:rFonts w:hint="default" w:ascii="仿宋_GB2312" w:hAnsi="仿宋" w:eastAsia="仿宋_GB2312" w:cs="仿宋"/>
          <w:sz w:val="32"/>
          <w:szCs w:val="32"/>
          <w:lang w:val="en-US" w:eastAsia="zh-CN"/>
        </w:rPr>
      </w:pPr>
      <w:ins w:id="290" w:author="Administrator" w:date="2021-02-20T16:13:28Z">
        <w:r>
          <w:rPr>
            <w:rFonts w:hint="eastAsia" w:ascii="仿宋_GB2312" w:hAnsi="仿宋" w:eastAsia="仿宋_GB2312" w:cs="仿宋"/>
            <w:sz w:val="32"/>
            <w:szCs w:val="32"/>
          </w:rPr>
          <w:t>“收入决算表”中</w:t>
        </w:r>
      </w:ins>
      <w:ins w:id="291" w:author="Administrator" w:date="2021-02-20T16:13:28Z">
        <w:r>
          <w:rPr>
            <w:rFonts w:hint="eastAsia" w:ascii="仿宋_GB2312" w:hAnsi="仿宋" w:eastAsia="仿宋_GB2312" w:cs="仿宋"/>
            <w:spacing w:val="6"/>
            <w:sz w:val="32"/>
            <w:szCs w:val="32"/>
          </w:rPr>
          <w:t>其他收入</w:t>
        </w:r>
      </w:ins>
      <w:ins w:id="292" w:author="Administrator" w:date="2022-03-09T12:13:11Z">
        <w:r>
          <w:rPr>
            <w:rFonts w:hint="eastAsia" w:ascii="仿宋_GB2312" w:hAnsi="仿宋" w:eastAsia="仿宋_GB2312" w:cs="仿宋"/>
            <w:spacing w:val="6"/>
            <w:sz w:val="32"/>
            <w:szCs w:val="32"/>
            <w:lang w:val="en-US" w:eastAsia="zh-CN"/>
          </w:rPr>
          <w:t>94</w:t>
        </w:r>
      </w:ins>
      <w:ins w:id="293" w:author="Administrator" w:date="2022-03-09T12:13:14Z">
        <w:r>
          <w:rPr>
            <w:rFonts w:hint="eastAsia" w:ascii="仿宋_GB2312" w:hAnsi="仿宋" w:eastAsia="仿宋_GB2312" w:cs="仿宋"/>
            <w:spacing w:val="6"/>
            <w:sz w:val="32"/>
            <w:szCs w:val="32"/>
            <w:lang w:val="en-US" w:eastAsia="zh-CN"/>
          </w:rPr>
          <w:t>.</w:t>
        </w:r>
      </w:ins>
      <w:ins w:id="294" w:author="Administrator" w:date="2022-03-09T12:13:16Z">
        <w:r>
          <w:rPr>
            <w:rFonts w:hint="eastAsia" w:ascii="仿宋_GB2312" w:hAnsi="仿宋" w:eastAsia="仿宋_GB2312" w:cs="仿宋"/>
            <w:spacing w:val="6"/>
            <w:sz w:val="32"/>
            <w:szCs w:val="32"/>
            <w:lang w:val="en-US" w:eastAsia="zh-CN"/>
          </w:rPr>
          <w:t>2</w:t>
        </w:r>
      </w:ins>
      <w:ins w:id="295" w:author="Administrator" w:date="2022-03-09T12:13:17Z">
        <w:r>
          <w:rPr>
            <w:rFonts w:hint="eastAsia" w:ascii="仿宋_GB2312" w:hAnsi="仿宋" w:eastAsia="仿宋_GB2312" w:cs="仿宋"/>
            <w:spacing w:val="6"/>
            <w:sz w:val="32"/>
            <w:szCs w:val="32"/>
            <w:lang w:val="en-US" w:eastAsia="zh-CN"/>
          </w:rPr>
          <w:t>4</w:t>
        </w:r>
      </w:ins>
      <w:ins w:id="296" w:author="Administrator" w:date="2021-02-20T16:15:58Z">
        <w:r>
          <w:rPr>
            <w:rFonts w:hint="eastAsia" w:ascii="仿宋_GB2312" w:hAnsi="仿宋" w:eastAsia="仿宋_GB2312" w:cs="仿宋"/>
            <w:spacing w:val="6"/>
            <w:sz w:val="32"/>
            <w:szCs w:val="32"/>
            <w:lang w:val="en-US" w:eastAsia="zh-CN"/>
          </w:rPr>
          <w:t>万</w:t>
        </w:r>
      </w:ins>
      <w:ins w:id="297" w:author="Administrator" w:date="2021-02-20T16:16:02Z">
        <w:r>
          <w:rPr>
            <w:rFonts w:hint="eastAsia" w:ascii="仿宋_GB2312" w:hAnsi="仿宋" w:eastAsia="仿宋_GB2312" w:cs="仿宋"/>
            <w:spacing w:val="6"/>
            <w:sz w:val="32"/>
            <w:szCs w:val="32"/>
            <w:lang w:val="en-US" w:eastAsia="zh-CN"/>
          </w:rPr>
          <w:t>元</w:t>
        </w:r>
      </w:ins>
      <w:ins w:id="298" w:author="Administrator" w:date="2021-02-20T16:13:28Z">
        <w:r>
          <w:rPr>
            <w:rFonts w:hint="eastAsia" w:ascii="仿宋_GB2312" w:hAnsi="仿宋" w:eastAsia="仿宋_GB2312" w:cs="仿宋"/>
            <w:spacing w:val="6"/>
            <w:sz w:val="32"/>
            <w:szCs w:val="32"/>
          </w:rPr>
          <w:t>的具体构成情况</w:t>
        </w:r>
      </w:ins>
      <w:ins w:id="299" w:author="Administrator" w:date="2021-02-20T16:13:38Z">
        <w:r>
          <w:rPr>
            <w:rFonts w:hint="eastAsia" w:ascii="仿宋_GB2312" w:hAnsi="仿宋" w:eastAsia="仿宋_GB2312" w:cs="仿宋"/>
            <w:spacing w:val="6"/>
            <w:sz w:val="32"/>
            <w:szCs w:val="32"/>
            <w:lang w:val="en-US" w:eastAsia="zh-CN"/>
          </w:rPr>
          <w:t>是</w:t>
        </w:r>
      </w:ins>
      <w:ins w:id="300" w:author="Administrator" w:date="2021-02-20T16:14:02Z">
        <w:r>
          <w:rPr>
            <w:rFonts w:hint="eastAsia" w:ascii="仿宋_GB2312" w:hAnsi="仿宋" w:eastAsia="仿宋_GB2312" w:cs="仿宋"/>
            <w:spacing w:val="6"/>
            <w:sz w:val="32"/>
            <w:szCs w:val="32"/>
            <w:lang w:val="en-US" w:eastAsia="zh-CN"/>
          </w:rPr>
          <w:t>疾控</w:t>
        </w:r>
      </w:ins>
      <w:ins w:id="301" w:author="Administrator" w:date="2021-02-20T16:14:39Z">
        <w:r>
          <w:rPr>
            <w:rFonts w:hint="eastAsia" w:ascii="仿宋_GB2312" w:hAnsi="仿宋" w:eastAsia="仿宋_GB2312" w:cs="仿宋"/>
            <w:spacing w:val="6"/>
            <w:sz w:val="32"/>
            <w:szCs w:val="32"/>
            <w:lang w:val="en-US" w:eastAsia="zh-CN"/>
          </w:rPr>
          <w:t>慢</w:t>
        </w:r>
      </w:ins>
      <w:ins w:id="302" w:author="Administrator" w:date="2021-02-20T16:14:40Z">
        <w:r>
          <w:rPr>
            <w:rFonts w:hint="eastAsia" w:ascii="仿宋_GB2312" w:hAnsi="仿宋" w:eastAsia="仿宋_GB2312" w:cs="仿宋"/>
            <w:spacing w:val="6"/>
            <w:sz w:val="32"/>
            <w:szCs w:val="32"/>
            <w:lang w:val="en-US" w:eastAsia="zh-CN"/>
          </w:rPr>
          <w:t>病</w:t>
        </w:r>
      </w:ins>
      <w:ins w:id="303" w:author="Administrator" w:date="2021-02-20T16:14:41Z">
        <w:r>
          <w:rPr>
            <w:rFonts w:hint="eastAsia" w:ascii="仿宋_GB2312" w:hAnsi="仿宋" w:eastAsia="仿宋_GB2312" w:cs="仿宋"/>
            <w:spacing w:val="6"/>
            <w:sz w:val="32"/>
            <w:szCs w:val="32"/>
            <w:lang w:val="en-US" w:eastAsia="zh-CN"/>
          </w:rPr>
          <w:t>及</w:t>
        </w:r>
      </w:ins>
      <w:ins w:id="304" w:author="Administrator" w:date="2021-02-20T16:14:10Z">
        <w:r>
          <w:rPr>
            <w:rFonts w:hint="eastAsia" w:ascii="仿宋_GB2312" w:hAnsi="仿宋" w:eastAsia="仿宋_GB2312" w:cs="仿宋"/>
            <w:spacing w:val="6"/>
            <w:sz w:val="32"/>
            <w:szCs w:val="32"/>
            <w:lang w:val="en-US" w:eastAsia="zh-CN"/>
          </w:rPr>
          <w:t>艾</w:t>
        </w:r>
      </w:ins>
      <w:ins w:id="305" w:author="Administrator" w:date="2021-02-20T16:14:11Z">
        <w:r>
          <w:rPr>
            <w:rFonts w:hint="eastAsia" w:ascii="仿宋_GB2312" w:hAnsi="仿宋" w:eastAsia="仿宋_GB2312" w:cs="仿宋"/>
            <w:spacing w:val="6"/>
            <w:sz w:val="32"/>
            <w:szCs w:val="32"/>
            <w:lang w:val="en-US" w:eastAsia="zh-CN"/>
          </w:rPr>
          <w:t>滋</w:t>
        </w:r>
      </w:ins>
      <w:ins w:id="306" w:author="Administrator" w:date="2021-02-20T16:14:49Z">
        <w:r>
          <w:rPr>
            <w:rFonts w:hint="eastAsia" w:ascii="仿宋_GB2312" w:hAnsi="仿宋" w:eastAsia="仿宋_GB2312" w:cs="仿宋"/>
            <w:spacing w:val="6"/>
            <w:sz w:val="32"/>
            <w:szCs w:val="32"/>
            <w:lang w:val="en-US" w:eastAsia="zh-CN"/>
          </w:rPr>
          <w:t>补助</w:t>
        </w:r>
      </w:ins>
      <w:ins w:id="307" w:author="Administrator" w:date="2022-03-09T12:13:34Z">
        <w:r>
          <w:rPr>
            <w:rFonts w:hint="eastAsia" w:ascii="仿宋_GB2312" w:hAnsi="仿宋" w:eastAsia="仿宋_GB2312" w:cs="仿宋"/>
            <w:spacing w:val="6"/>
            <w:sz w:val="32"/>
            <w:szCs w:val="32"/>
            <w:lang w:val="en-US" w:eastAsia="zh-CN"/>
          </w:rPr>
          <w:t>及</w:t>
        </w:r>
      </w:ins>
      <w:ins w:id="308" w:author="Administrator" w:date="2022-03-09T12:13:42Z">
        <w:r>
          <w:rPr>
            <w:rFonts w:hint="eastAsia" w:ascii="仿宋_GB2312" w:hAnsi="仿宋" w:eastAsia="仿宋_GB2312" w:cs="仿宋"/>
            <w:spacing w:val="6"/>
            <w:sz w:val="32"/>
            <w:szCs w:val="32"/>
            <w:lang w:val="en-US" w:eastAsia="zh-CN"/>
          </w:rPr>
          <w:t>防控</w:t>
        </w:r>
      </w:ins>
      <w:ins w:id="309" w:author="Administrator" w:date="2022-03-09T12:13:45Z">
        <w:r>
          <w:rPr>
            <w:rFonts w:hint="eastAsia" w:ascii="仿宋_GB2312" w:hAnsi="仿宋" w:eastAsia="仿宋_GB2312" w:cs="仿宋"/>
            <w:spacing w:val="6"/>
            <w:sz w:val="32"/>
            <w:szCs w:val="32"/>
            <w:lang w:val="en-US" w:eastAsia="zh-CN"/>
          </w:rPr>
          <w:t>设备</w:t>
        </w:r>
      </w:ins>
      <w:ins w:id="310" w:author="Administrator" w:date="2022-03-09T12:13:47Z">
        <w:r>
          <w:rPr>
            <w:rFonts w:hint="eastAsia" w:ascii="仿宋_GB2312" w:hAnsi="仿宋" w:eastAsia="仿宋_GB2312" w:cs="仿宋"/>
            <w:spacing w:val="6"/>
            <w:sz w:val="32"/>
            <w:szCs w:val="32"/>
            <w:lang w:val="en-US" w:eastAsia="zh-CN"/>
          </w:rPr>
          <w:t>补助</w:t>
        </w:r>
      </w:ins>
      <w:ins w:id="311" w:author="Administrator" w:date="2022-03-09T12:13:51Z">
        <w:r>
          <w:rPr>
            <w:rFonts w:hint="eastAsia" w:ascii="仿宋_GB2312" w:hAnsi="仿宋" w:eastAsia="仿宋_GB2312" w:cs="仿宋"/>
            <w:spacing w:val="6"/>
            <w:sz w:val="32"/>
            <w:szCs w:val="32"/>
            <w:lang w:val="en-US" w:eastAsia="zh-CN"/>
          </w:rPr>
          <w:t>9</w:t>
        </w:r>
      </w:ins>
      <w:ins w:id="312" w:author="Administrator" w:date="2022-03-09T12:13:52Z">
        <w:r>
          <w:rPr>
            <w:rFonts w:hint="eastAsia" w:ascii="仿宋_GB2312" w:hAnsi="仿宋" w:eastAsia="仿宋_GB2312" w:cs="仿宋"/>
            <w:spacing w:val="6"/>
            <w:sz w:val="32"/>
            <w:szCs w:val="32"/>
            <w:lang w:val="en-US" w:eastAsia="zh-CN"/>
          </w:rPr>
          <w:t>3.</w:t>
        </w:r>
      </w:ins>
      <w:ins w:id="313" w:author="Administrator" w:date="2022-03-09T12:13:53Z">
        <w:r>
          <w:rPr>
            <w:rFonts w:hint="eastAsia" w:ascii="仿宋_GB2312" w:hAnsi="仿宋" w:eastAsia="仿宋_GB2312" w:cs="仿宋"/>
            <w:spacing w:val="6"/>
            <w:sz w:val="32"/>
            <w:szCs w:val="32"/>
            <w:lang w:val="en-US" w:eastAsia="zh-CN"/>
          </w:rPr>
          <w:t>9</w:t>
        </w:r>
      </w:ins>
      <w:ins w:id="314" w:author="Administrator" w:date="2022-03-09T12:14:15Z">
        <w:r>
          <w:rPr>
            <w:rFonts w:hint="eastAsia" w:ascii="仿宋_GB2312" w:hAnsi="仿宋" w:eastAsia="仿宋_GB2312" w:cs="仿宋"/>
            <w:spacing w:val="6"/>
            <w:sz w:val="32"/>
            <w:szCs w:val="32"/>
            <w:lang w:val="en-US" w:eastAsia="zh-CN"/>
          </w:rPr>
          <w:t>2</w:t>
        </w:r>
      </w:ins>
      <w:ins w:id="315" w:author="Administrator" w:date="2021-02-20T16:15:05Z">
        <w:r>
          <w:rPr>
            <w:rFonts w:hint="eastAsia" w:ascii="仿宋_GB2312" w:hAnsi="仿宋" w:eastAsia="仿宋_GB2312" w:cs="仿宋"/>
            <w:spacing w:val="6"/>
            <w:sz w:val="32"/>
            <w:szCs w:val="32"/>
            <w:lang w:val="en-US" w:eastAsia="zh-CN"/>
          </w:rPr>
          <w:t>万</w:t>
        </w:r>
      </w:ins>
      <w:ins w:id="316" w:author="Administrator" w:date="2021-02-20T16:15:07Z">
        <w:r>
          <w:rPr>
            <w:rFonts w:hint="eastAsia" w:ascii="仿宋_GB2312" w:hAnsi="仿宋" w:eastAsia="仿宋_GB2312" w:cs="仿宋"/>
            <w:spacing w:val="6"/>
            <w:sz w:val="32"/>
            <w:szCs w:val="32"/>
            <w:lang w:val="en-US" w:eastAsia="zh-CN"/>
          </w:rPr>
          <w:t>元</w:t>
        </w:r>
      </w:ins>
      <w:ins w:id="317" w:author="Administrator" w:date="2021-02-20T16:15:08Z">
        <w:r>
          <w:rPr>
            <w:rFonts w:hint="eastAsia" w:ascii="仿宋_GB2312" w:hAnsi="仿宋" w:eastAsia="仿宋_GB2312" w:cs="仿宋"/>
            <w:spacing w:val="6"/>
            <w:sz w:val="32"/>
            <w:szCs w:val="32"/>
            <w:lang w:val="en-US" w:eastAsia="zh-CN"/>
          </w:rPr>
          <w:t>，</w:t>
        </w:r>
      </w:ins>
      <w:ins w:id="318" w:author="Administrator" w:date="2021-02-20T16:15:10Z">
        <w:r>
          <w:rPr>
            <w:rFonts w:hint="eastAsia" w:ascii="仿宋_GB2312" w:hAnsi="仿宋" w:eastAsia="仿宋_GB2312" w:cs="仿宋"/>
            <w:spacing w:val="6"/>
            <w:sz w:val="32"/>
            <w:szCs w:val="32"/>
            <w:lang w:val="en-US" w:eastAsia="zh-CN"/>
          </w:rPr>
          <w:t>利</w:t>
        </w:r>
      </w:ins>
      <w:ins w:id="319" w:author="Administrator" w:date="2021-02-20T16:15:14Z">
        <w:r>
          <w:rPr>
            <w:rFonts w:hint="eastAsia" w:ascii="仿宋_GB2312" w:hAnsi="仿宋" w:eastAsia="仿宋_GB2312" w:cs="仿宋"/>
            <w:spacing w:val="6"/>
            <w:sz w:val="32"/>
            <w:szCs w:val="32"/>
            <w:lang w:val="en-US" w:eastAsia="zh-CN"/>
          </w:rPr>
          <w:t>息</w:t>
        </w:r>
      </w:ins>
      <w:ins w:id="320" w:author="Administrator" w:date="2021-02-20T16:15:16Z">
        <w:r>
          <w:rPr>
            <w:rFonts w:hint="eastAsia" w:ascii="仿宋_GB2312" w:hAnsi="仿宋" w:eastAsia="仿宋_GB2312" w:cs="仿宋"/>
            <w:spacing w:val="6"/>
            <w:sz w:val="32"/>
            <w:szCs w:val="32"/>
            <w:lang w:val="en-US" w:eastAsia="zh-CN"/>
          </w:rPr>
          <w:t>收入</w:t>
        </w:r>
      </w:ins>
      <w:ins w:id="321" w:author="Administrator" w:date="2021-02-20T16:15:24Z">
        <w:r>
          <w:rPr>
            <w:rFonts w:hint="eastAsia" w:ascii="仿宋_GB2312" w:hAnsi="仿宋" w:eastAsia="仿宋_GB2312" w:cs="仿宋"/>
            <w:spacing w:val="6"/>
            <w:sz w:val="32"/>
            <w:szCs w:val="32"/>
            <w:lang w:val="en-US" w:eastAsia="zh-CN"/>
          </w:rPr>
          <w:t>0.</w:t>
        </w:r>
      </w:ins>
      <w:ins w:id="322" w:author="Administrator" w:date="2022-03-09T12:14:05Z">
        <w:r>
          <w:rPr>
            <w:rFonts w:hint="eastAsia" w:ascii="仿宋_GB2312" w:hAnsi="仿宋" w:eastAsia="仿宋_GB2312" w:cs="仿宋"/>
            <w:spacing w:val="6"/>
            <w:sz w:val="32"/>
            <w:szCs w:val="32"/>
            <w:lang w:val="en-US" w:eastAsia="zh-CN"/>
          </w:rPr>
          <w:t>32</w:t>
        </w:r>
      </w:ins>
      <w:ins w:id="323" w:author="Administrator" w:date="2021-02-20T16:15:26Z">
        <w:r>
          <w:rPr>
            <w:rFonts w:hint="eastAsia" w:ascii="仿宋_GB2312" w:hAnsi="仿宋" w:eastAsia="仿宋_GB2312" w:cs="仿宋"/>
            <w:spacing w:val="6"/>
            <w:sz w:val="32"/>
            <w:szCs w:val="32"/>
            <w:lang w:val="en-US" w:eastAsia="zh-CN"/>
          </w:rPr>
          <w:t>万</w:t>
        </w:r>
      </w:ins>
      <w:ins w:id="324" w:author="Administrator" w:date="2021-02-20T16:15:27Z">
        <w:r>
          <w:rPr>
            <w:rFonts w:hint="eastAsia" w:ascii="仿宋_GB2312" w:hAnsi="仿宋" w:eastAsia="仿宋_GB2312" w:cs="仿宋"/>
            <w:spacing w:val="6"/>
            <w:sz w:val="32"/>
            <w:szCs w:val="32"/>
            <w:lang w:val="en-US" w:eastAsia="zh-CN"/>
          </w:rPr>
          <w:t>元</w:t>
        </w:r>
      </w:ins>
      <w:ins w:id="325" w:author="Administrator" w:date="2021-02-20T16:16:18Z">
        <w:r>
          <w:rPr>
            <w:rFonts w:hint="eastAsia" w:ascii="仿宋_GB2312" w:hAnsi="仿宋" w:eastAsia="仿宋_GB2312" w:cs="仿宋"/>
            <w:spacing w:val="6"/>
            <w:sz w:val="32"/>
            <w:szCs w:val="32"/>
            <w:lang w:val="en-US" w:eastAsia="zh-CN"/>
          </w:rPr>
          <w:t>。</w:t>
        </w:r>
      </w:ins>
    </w:p>
    <w:p>
      <w:pPr>
        <w:ind w:firstLine="709"/>
        <w:rPr>
          <w:rFonts w:ascii="仿宋_GB2312" w:hAnsi="仿宋" w:eastAsia="仿宋_GB2312" w:cs="仿宋"/>
          <w:sz w:val="32"/>
          <w:szCs w:val="32"/>
        </w:rPr>
      </w:pPr>
      <w:r>
        <w:rPr>
          <w:rFonts w:hint="eastAsia" w:ascii="仿宋_GB2312" w:hAnsi="仿宋" w:eastAsia="仿宋_GB2312" w:cs="仿宋"/>
          <w:sz w:val="32"/>
          <w:szCs w:val="32"/>
        </w:rPr>
        <w:t>2.年末结转结余扣除经营亏损后如为负数，按资金性质分别</w:t>
      </w:r>
      <w:r>
        <w:rPr>
          <w:rFonts w:hint="eastAsia" w:ascii="仿宋_GB2312" w:hAnsi="仿宋" w:eastAsia="仿宋_GB2312" w:cs="仿宋"/>
          <w:color w:val="000000"/>
          <w:sz w:val="32"/>
          <w:szCs w:val="32"/>
        </w:rPr>
        <w:t>说明情况。</w:t>
      </w:r>
    </w:p>
    <w:p>
      <w:pPr>
        <w:ind w:firstLine="709"/>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3．“项目支出决算明细表”中列支“工资福利支出”和“对个人和家庭的补助”的依据及说明。</w:t>
      </w:r>
    </w:p>
    <w:p>
      <w:pPr>
        <w:ind w:firstLine="709"/>
        <w:rPr>
          <w:rFonts w:ascii="仿宋_GB2312" w:hAnsi="仿宋" w:eastAsia="仿宋_GB2312" w:cs="Times New Roman"/>
          <w:color w:val="FF0000"/>
          <w:sz w:val="32"/>
          <w:szCs w:val="32"/>
        </w:rPr>
      </w:pPr>
      <w:r>
        <w:rPr>
          <w:rFonts w:hint="eastAsia" w:ascii="仿宋_GB2312" w:hAnsi="仿宋" w:eastAsia="仿宋_GB2312" w:cs="仿宋"/>
          <w:color w:val="000000"/>
          <w:sz w:val="32"/>
          <w:szCs w:val="32"/>
        </w:rPr>
        <w:t>4.“三公”经费总额及分项金额与年初预算数、上年决算数对比变动的原因说明，以及相关的公务用车购置及保有量、因公出国（境）团组数及人数和公务接待批次及人数等情况。动用上年结转用于三公经费的情况说明。</w:t>
      </w:r>
    </w:p>
    <w:p>
      <w:pPr>
        <w:ind w:firstLine="709"/>
        <w:rPr>
          <w:rFonts w:ascii="仿宋_GB2312" w:hAnsi="仿宋" w:eastAsia="仿宋_GB2312" w:cs="仿宋"/>
          <w:bCs/>
          <w:sz w:val="32"/>
          <w:szCs w:val="32"/>
        </w:rPr>
      </w:pPr>
      <w:r>
        <w:rPr>
          <w:rFonts w:hint="eastAsia" w:ascii="仿宋_GB2312" w:hAnsi="仿宋" w:eastAsia="仿宋_GB2312" w:cs="仿宋"/>
          <w:bCs/>
          <w:color w:val="000000"/>
          <w:sz w:val="32"/>
          <w:szCs w:val="32"/>
        </w:rPr>
        <w:t>5.行</w:t>
      </w:r>
      <w:r>
        <w:rPr>
          <w:rFonts w:hint="eastAsia" w:ascii="仿宋_GB2312" w:hAnsi="仿宋" w:eastAsia="仿宋_GB2312" w:cs="仿宋"/>
          <w:bCs/>
          <w:sz w:val="32"/>
          <w:szCs w:val="32"/>
        </w:rPr>
        <w:t>政单位、参照公务员法管理的事业单位机关运行经费支出情况，以及与上年数对比变动原因说明。</w:t>
      </w:r>
    </w:p>
    <w:p>
      <w:pPr>
        <w:ind w:firstLine="709"/>
        <w:rPr>
          <w:rFonts w:ascii="仿宋_GB2312" w:hAnsi="仿宋" w:eastAsia="仿宋_GB2312" w:cs="仿宋"/>
          <w:sz w:val="32"/>
          <w:szCs w:val="32"/>
        </w:rPr>
      </w:pPr>
      <w:r>
        <w:rPr>
          <w:rFonts w:hint="eastAsia" w:ascii="仿宋_GB2312" w:hAnsi="仿宋" w:eastAsia="仿宋_GB2312" w:cs="仿宋"/>
          <w:bCs/>
          <w:sz w:val="32"/>
          <w:szCs w:val="32"/>
        </w:rPr>
        <w:t>6.政府采购支出情况，包括采购类型、采购规模和授予中小企业合同金额等。</w:t>
      </w:r>
    </w:p>
    <w:p>
      <w:pPr>
        <w:ind w:firstLine="709"/>
        <w:rPr>
          <w:rFonts w:ascii="仿宋_GB2312" w:hAnsi="仿宋" w:eastAsia="仿宋_GB2312" w:cs="仿宋"/>
          <w:bCs/>
          <w:sz w:val="32"/>
          <w:szCs w:val="32"/>
        </w:rPr>
      </w:pPr>
      <w:r>
        <w:rPr>
          <w:rFonts w:hint="eastAsia" w:ascii="仿宋_GB2312" w:hAnsi="仿宋" w:eastAsia="仿宋_GB2312" w:cs="仿宋"/>
          <w:bCs/>
          <w:sz w:val="32"/>
          <w:szCs w:val="32"/>
        </w:rPr>
        <w:t>7.中央单位财政拨款结转和结余情况（附表4）。</w:t>
      </w:r>
    </w:p>
    <w:p>
      <w:pPr>
        <w:ind w:firstLine="709"/>
        <w:rPr>
          <w:rFonts w:ascii="仿宋_GB2312" w:hAnsi="仿宋" w:eastAsia="仿宋_GB2312" w:cs="仿宋"/>
          <w:bCs/>
          <w:sz w:val="32"/>
          <w:szCs w:val="32"/>
        </w:rPr>
      </w:pPr>
      <w:r>
        <w:rPr>
          <w:rFonts w:hint="eastAsia" w:ascii="仿宋_GB2312" w:hAnsi="仿宋" w:eastAsia="仿宋_GB2312" w:cs="仿宋"/>
          <w:bCs/>
          <w:sz w:val="32"/>
          <w:szCs w:val="32"/>
        </w:rPr>
        <w:t>8.中央单位驻外机构有关情况（附表5、6）。</w:t>
      </w:r>
    </w:p>
    <w:p>
      <w:pPr>
        <w:ind w:firstLine="709"/>
        <w:rPr>
          <w:ins w:id="326" w:author="Administrator" w:date="2021-02-20T16:18:11Z"/>
          <w:rFonts w:hint="eastAsia" w:ascii="仿宋_GB2312" w:hAnsi="仿宋" w:eastAsia="仿宋_GB2312" w:cs="仿宋"/>
          <w:color w:val="000000"/>
          <w:sz w:val="32"/>
          <w:szCs w:val="32"/>
        </w:rPr>
      </w:pPr>
      <w:r>
        <w:rPr>
          <w:rFonts w:hint="eastAsia" w:ascii="仿宋_GB2312" w:hAnsi="仿宋" w:eastAsia="仿宋_GB2312" w:cs="仿宋"/>
          <w:bCs/>
          <w:sz w:val="32"/>
          <w:szCs w:val="32"/>
        </w:rPr>
        <w:t>9.“收入支出决算总表”中如调</w:t>
      </w:r>
      <w:r>
        <w:rPr>
          <w:rFonts w:hint="eastAsia" w:ascii="仿宋_GB2312" w:hAnsi="仿宋" w:eastAsia="仿宋_GB2312" w:cs="仿宋"/>
          <w:bCs/>
          <w:color w:val="000000"/>
          <w:sz w:val="32"/>
          <w:szCs w:val="32"/>
        </w:rPr>
        <w:t>整预算数大于年初预算数，</w:t>
      </w:r>
      <w:r>
        <w:rPr>
          <w:rFonts w:hint="eastAsia" w:ascii="仿宋_GB2312" w:hAnsi="仿宋" w:eastAsia="仿宋_GB2312" w:cs="仿宋"/>
          <w:color w:val="000000"/>
          <w:sz w:val="32"/>
          <w:szCs w:val="32"/>
        </w:rPr>
        <w:t>说明单位财政拨款预算和非财政拨款预算调整情况以及经审批或备案的文件依据。</w:t>
      </w:r>
    </w:p>
    <w:p>
      <w:pPr>
        <w:ind w:firstLine="709"/>
        <w:rPr>
          <w:rFonts w:hint="default" w:ascii="仿宋_GB2312" w:hAnsi="仿宋" w:eastAsia="仿宋_GB2312" w:cs="仿宋"/>
          <w:color w:val="000000"/>
          <w:sz w:val="32"/>
          <w:szCs w:val="32"/>
          <w:lang w:val="en-US" w:eastAsia="zh-CN"/>
        </w:rPr>
      </w:pPr>
      <w:ins w:id="327" w:author="Administrator" w:date="2021-02-20T16:18:15Z">
        <w:r>
          <w:rPr>
            <w:rFonts w:hint="eastAsia" w:ascii="仿宋_GB2312" w:hAnsi="仿宋" w:eastAsia="仿宋_GB2312" w:cs="仿宋"/>
            <w:color w:val="000000"/>
            <w:sz w:val="32"/>
            <w:szCs w:val="32"/>
            <w:lang w:val="en-US" w:eastAsia="zh-CN"/>
          </w:rPr>
          <w:t>乐</w:t>
        </w:r>
      </w:ins>
      <w:ins w:id="328" w:author="Administrator" w:date="2021-02-20T16:18:16Z">
        <w:r>
          <w:rPr>
            <w:rFonts w:hint="eastAsia" w:ascii="仿宋_GB2312" w:hAnsi="仿宋" w:eastAsia="仿宋_GB2312" w:cs="仿宋"/>
            <w:color w:val="000000"/>
            <w:sz w:val="32"/>
            <w:szCs w:val="32"/>
            <w:lang w:val="en-US" w:eastAsia="zh-CN"/>
          </w:rPr>
          <w:t>至县</w:t>
        </w:r>
      </w:ins>
      <w:ins w:id="329" w:author="Administrator" w:date="2021-02-20T16:18:18Z">
        <w:r>
          <w:rPr>
            <w:rFonts w:hint="eastAsia" w:ascii="仿宋_GB2312" w:hAnsi="仿宋" w:eastAsia="仿宋_GB2312" w:cs="仿宋"/>
            <w:color w:val="000000"/>
            <w:sz w:val="32"/>
            <w:szCs w:val="32"/>
            <w:lang w:val="en-US" w:eastAsia="zh-CN"/>
          </w:rPr>
          <w:t>宝</w:t>
        </w:r>
      </w:ins>
      <w:ins w:id="330" w:author="Administrator" w:date="2021-02-20T16:18:19Z">
        <w:r>
          <w:rPr>
            <w:rFonts w:hint="eastAsia" w:ascii="仿宋_GB2312" w:hAnsi="仿宋" w:eastAsia="仿宋_GB2312" w:cs="仿宋"/>
            <w:color w:val="000000"/>
            <w:sz w:val="32"/>
            <w:szCs w:val="32"/>
            <w:lang w:val="en-US" w:eastAsia="zh-CN"/>
          </w:rPr>
          <w:t>林</w:t>
        </w:r>
      </w:ins>
      <w:ins w:id="331" w:author="Administrator" w:date="2021-02-20T16:18:20Z">
        <w:r>
          <w:rPr>
            <w:rFonts w:hint="eastAsia" w:ascii="仿宋_GB2312" w:hAnsi="仿宋" w:eastAsia="仿宋_GB2312" w:cs="仿宋"/>
            <w:color w:val="000000"/>
            <w:sz w:val="32"/>
            <w:szCs w:val="32"/>
            <w:lang w:val="en-US" w:eastAsia="zh-CN"/>
          </w:rPr>
          <w:t>镇</w:t>
        </w:r>
      </w:ins>
      <w:ins w:id="332" w:author="Administrator" w:date="2021-02-20T16:18:21Z">
        <w:r>
          <w:rPr>
            <w:rFonts w:hint="eastAsia" w:ascii="仿宋_GB2312" w:hAnsi="仿宋" w:eastAsia="仿宋_GB2312" w:cs="仿宋"/>
            <w:color w:val="000000"/>
            <w:sz w:val="32"/>
            <w:szCs w:val="32"/>
            <w:lang w:val="en-US" w:eastAsia="zh-CN"/>
          </w:rPr>
          <w:t>中</w:t>
        </w:r>
      </w:ins>
      <w:ins w:id="333" w:author="Administrator" w:date="2021-02-20T16:18:22Z">
        <w:r>
          <w:rPr>
            <w:rFonts w:hint="eastAsia" w:ascii="仿宋_GB2312" w:hAnsi="仿宋" w:eastAsia="仿宋_GB2312" w:cs="仿宋"/>
            <w:color w:val="000000"/>
            <w:sz w:val="32"/>
            <w:szCs w:val="32"/>
            <w:lang w:val="en-US" w:eastAsia="zh-CN"/>
          </w:rPr>
          <w:t>心</w:t>
        </w:r>
      </w:ins>
      <w:ins w:id="334" w:author="Administrator" w:date="2021-02-20T16:18:23Z">
        <w:r>
          <w:rPr>
            <w:rFonts w:hint="eastAsia" w:ascii="仿宋_GB2312" w:hAnsi="仿宋" w:eastAsia="仿宋_GB2312" w:cs="仿宋"/>
            <w:color w:val="000000"/>
            <w:sz w:val="32"/>
            <w:szCs w:val="32"/>
            <w:lang w:val="en-US" w:eastAsia="zh-CN"/>
          </w:rPr>
          <w:t>卫生</w:t>
        </w:r>
      </w:ins>
      <w:ins w:id="335" w:author="Administrator" w:date="2021-02-20T16:18:24Z">
        <w:r>
          <w:rPr>
            <w:rFonts w:hint="eastAsia" w:ascii="仿宋_GB2312" w:hAnsi="仿宋" w:eastAsia="仿宋_GB2312" w:cs="仿宋"/>
            <w:color w:val="000000"/>
            <w:sz w:val="32"/>
            <w:szCs w:val="32"/>
            <w:lang w:val="en-US" w:eastAsia="zh-CN"/>
          </w:rPr>
          <w:t>院</w:t>
        </w:r>
      </w:ins>
      <w:ins w:id="336" w:author="Administrator" w:date="2021-02-20T16:18:30Z">
        <w:r>
          <w:rPr>
            <w:rFonts w:hint="eastAsia" w:ascii="仿宋_GB2312" w:hAnsi="仿宋" w:eastAsia="仿宋_GB2312" w:cs="仿宋"/>
            <w:color w:val="000000"/>
            <w:sz w:val="32"/>
            <w:szCs w:val="32"/>
            <w:lang w:val="en-US" w:eastAsia="zh-CN"/>
          </w:rPr>
          <w:t>属</w:t>
        </w:r>
      </w:ins>
      <w:ins w:id="337" w:author="Administrator" w:date="2021-02-20T16:19:10Z">
        <w:r>
          <w:rPr>
            <w:rFonts w:hint="eastAsia" w:ascii="仿宋_GB2312" w:hAnsi="仿宋" w:eastAsia="仿宋_GB2312" w:cs="仿宋"/>
            <w:color w:val="000000"/>
            <w:sz w:val="32"/>
            <w:szCs w:val="32"/>
            <w:lang w:val="en-US" w:eastAsia="zh-CN"/>
          </w:rPr>
          <w:t>财政</w:t>
        </w:r>
      </w:ins>
      <w:ins w:id="338" w:author="Administrator" w:date="2021-02-20T16:19:12Z">
        <w:r>
          <w:rPr>
            <w:rFonts w:hint="eastAsia" w:ascii="仿宋_GB2312" w:hAnsi="仿宋" w:eastAsia="仿宋_GB2312" w:cs="仿宋"/>
            <w:color w:val="000000"/>
            <w:sz w:val="32"/>
            <w:szCs w:val="32"/>
            <w:lang w:val="en-US" w:eastAsia="zh-CN"/>
          </w:rPr>
          <w:t>补助</w:t>
        </w:r>
      </w:ins>
      <w:ins w:id="339" w:author="Administrator" w:date="2021-02-20T16:18:42Z">
        <w:r>
          <w:rPr>
            <w:rFonts w:hint="eastAsia" w:ascii="仿宋_GB2312" w:hAnsi="仿宋" w:eastAsia="仿宋_GB2312" w:cs="仿宋"/>
            <w:color w:val="000000"/>
            <w:sz w:val="32"/>
            <w:szCs w:val="32"/>
            <w:lang w:val="en-US" w:eastAsia="zh-CN"/>
          </w:rPr>
          <w:t>事</w:t>
        </w:r>
      </w:ins>
      <w:ins w:id="340" w:author="Administrator" w:date="2021-02-20T16:19:19Z">
        <w:r>
          <w:rPr>
            <w:rFonts w:hint="eastAsia" w:ascii="仿宋_GB2312" w:hAnsi="仿宋" w:eastAsia="仿宋_GB2312" w:cs="仿宋"/>
            <w:color w:val="000000"/>
            <w:sz w:val="32"/>
            <w:szCs w:val="32"/>
            <w:lang w:val="en-US" w:eastAsia="zh-CN"/>
          </w:rPr>
          <w:t>业</w:t>
        </w:r>
      </w:ins>
      <w:ins w:id="341" w:author="Administrator" w:date="2021-02-20T16:19:21Z">
        <w:r>
          <w:rPr>
            <w:rFonts w:hint="eastAsia" w:ascii="仿宋_GB2312" w:hAnsi="仿宋" w:eastAsia="仿宋_GB2312" w:cs="仿宋"/>
            <w:color w:val="000000"/>
            <w:sz w:val="32"/>
            <w:szCs w:val="32"/>
            <w:lang w:val="en-US" w:eastAsia="zh-CN"/>
          </w:rPr>
          <w:t>单位</w:t>
        </w:r>
      </w:ins>
      <w:ins w:id="342" w:author="Administrator" w:date="2021-02-20T16:19:24Z">
        <w:r>
          <w:rPr>
            <w:rFonts w:hint="eastAsia" w:ascii="仿宋_GB2312" w:hAnsi="仿宋" w:eastAsia="仿宋_GB2312" w:cs="仿宋"/>
            <w:color w:val="000000"/>
            <w:sz w:val="32"/>
            <w:szCs w:val="32"/>
            <w:lang w:val="en-US" w:eastAsia="zh-CN"/>
          </w:rPr>
          <w:t>，</w:t>
        </w:r>
      </w:ins>
      <w:ins w:id="343" w:author="Administrator" w:date="2021-02-20T16:19:28Z">
        <w:r>
          <w:rPr>
            <w:rFonts w:hint="eastAsia" w:ascii="仿宋_GB2312" w:hAnsi="仿宋" w:eastAsia="仿宋_GB2312" w:cs="仿宋"/>
            <w:color w:val="000000"/>
            <w:sz w:val="32"/>
            <w:szCs w:val="32"/>
            <w:lang w:val="en-US" w:eastAsia="zh-CN"/>
          </w:rPr>
          <w:t>且</w:t>
        </w:r>
      </w:ins>
      <w:ins w:id="344" w:author="Administrator" w:date="2021-02-20T16:19:34Z">
        <w:r>
          <w:rPr>
            <w:rFonts w:hint="eastAsia" w:ascii="仿宋_GB2312" w:hAnsi="仿宋" w:eastAsia="仿宋_GB2312" w:cs="仿宋"/>
            <w:color w:val="000000"/>
            <w:sz w:val="32"/>
            <w:szCs w:val="32"/>
            <w:lang w:val="en-US" w:eastAsia="zh-CN"/>
          </w:rPr>
          <w:t>收支</w:t>
        </w:r>
      </w:ins>
      <w:ins w:id="345" w:author="Administrator" w:date="2021-02-20T16:19:37Z">
        <w:r>
          <w:rPr>
            <w:rFonts w:hint="eastAsia" w:ascii="仿宋_GB2312" w:hAnsi="仿宋" w:eastAsia="仿宋_GB2312" w:cs="仿宋"/>
            <w:color w:val="000000"/>
            <w:sz w:val="32"/>
            <w:szCs w:val="32"/>
            <w:lang w:val="en-US" w:eastAsia="zh-CN"/>
          </w:rPr>
          <w:t>均</w:t>
        </w:r>
      </w:ins>
      <w:ins w:id="346" w:author="Administrator" w:date="2021-02-20T16:19:52Z">
        <w:r>
          <w:rPr>
            <w:rFonts w:hint="eastAsia" w:ascii="仿宋_GB2312" w:hAnsi="仿宋" w:eastAsia="仿宋_GB2312" w:cs="仿宋"/>
            <w:color w:val="000000"/>
            <w:sz w:val="32"/>
            <w:szCs w:val="32"/>
            <w:lang w:val="en-US" w:eastAsia="zh-CN"/>
          </w:rPr>
          <w:t>要</w:t>
        </w:r>
      </w:ins>
      <w:ins w:id="347" w:author="Administrator" w:date="2021-02-20T16:19:55Z">
        <w:r>
          <w:rPr>
            <w:rFonts w:hint="eastAsia" w:ascii="仿宋_GB2312" w:hAnsi="仿宋" w:eastAsia="仿宋_GB2312" w:cs="仿宋"/>
            <w:color w:val="000000"/>
            <w:sz w:val="32"/>
            <w:szCs w:val="32"/>
            <w:lang w:val="en-US" w:eastAsia="zh-CN"/>
          </w:rPr>
          <w:t>根据</w:t>
        </w:r>
      </w:ins>
      <w:ins w:id="348" w:author="Administrator" w:date="2021-02-20T16:19:58Z">
        <w:r>
          <w:rPr>
            <w:rFonts w:hint="eastAsia" w:ascii="仿宋_GB2312" w:hAnsi="仿宋" w:eastAsia="仿宋_GB2312" w:cs="仿宋"/>
            <w:color w:val="000000"/>
            <w:sz w:val="32"/>
            <w:szCs w:val="32"/>
            <w:lang w:val="en-US" w:eastAsia="zh-CN"/>
          </w:rPr>
          <w:t>当</w:t>
        </w:r>
      </w:ins>
      <w:ins w:id="349" w:author="Administrator" w:date="2021-02-20T16:19:59Z">
        <w:r>
          <w:rPr>
            <w:rFonts w:hint="eastAsia" w:ascii="仿宋_GB2312" w:hAnsi="仿宋" w:eastAsia="仿宋_GB2312" w:cs="仿宋"/>
            <w:color w:val="000000"/>
            <w:sz w:val="32"/>
            <w:szCs w:val="32"/>
            <w:lang w:val="en-US" w:eastAsia="zh-CN"/>
          </w:rPr>
          <w:t>年</w:t>
        </w:r>
      </w:ins>
      <w:ins w:id="350" w:author="Administrator" w:date="2021-02-20T16:20:05Z">
        <w:r>
          <w:rPr>
            <w:rFonts w:hint="eastAsia" w:ascii="仿宋_GB2312" w:hAnsi="仿宋" w:eastAsia="仿宋_GB2312" w:cs="仿宋"/>
            <w:color w:val="000000"/>
            <w:sz w:val="32"/>
            <w:szCs w:val="32"/>
            <w:lang w:val="en-US" w:eastAsia="zh-CN"/>
          </w:rPr>
          <w:t>财政</w:t>
        </w:r>
      </w:ins>
      <w:ins w:id="351" w:author="Administrator" w:date="2021-02-20T16:20:06Z">
        <w:r>
          <w:rPr>
            <w:rFonts w:hint="eastAsia" w:ascii="仿宋_GB2312" w:hAnsi="仿宋" w:eastAsia="仿宋_GB2312" w:cs="仿宋"/>
            <w:color w:val="000000"/>
            <w:sz w:val="32"/>
            <w:szCs w:val="32"/>
            <w:lang w:val="en-US" w:eastAsia="zh-CN"/>
          </w:rPr>
          <w:t>及</w:t>
        </w:r>
      </w:ins>
      <w:ins w:id="352" w:author="Administrator" w:date="2021-02-20T16:20:09Z">
        <w:r>
          <w:rPr>
            <w:rFonts w:hint="eastAsia" w:ascii="仿宋_GB2312" w:hAnsi="仿宋" w:eastAsia="仿宋_GB2312" w:cs="仿宋"/>
            <w:color w:val="000000"/>
            <w:sz w:val="32"/>
            <w:szCs w:val="32"/>
            <w:lang w:val="en-US" w:eastAsia="zh-CN"/>
          </w:rPr>
          <w:t>事业</w:t>
        </w:r>
      </w:ins>
      <w:ins w:id="353" w:author="Administrator" w:date="2021-02-20T16:20:12Z">
        <w:r>
          <w:rPr>
            <w:rFonts w:hint="eastAsia" w:ascii="仿宋_GB2312" w:hAnsi="仿宋" w:eastAsia="仿宋_GB2312" w:cs="仿宋"/>
            <w:color w:val="000000"/>
            <w:sz w:val="32"/>
            <w:szCs w:val="32"/>
            <w:lang w:val="en-US" w:eastAsia="zh-CN"/>
          </w:rPr>
          <w:t>收</w:t>
        </w:r>
      </w:ins>
      <w:ins w:id="354" w:author="Administrator" w:date="2021-02-20T16:20:13Z">
        <w:r>
          <w:rPr>
            <w:rFonts w:hint="eastAsia" w:ascii="仿宋_GB2312" w:hAnsi="仿宋" w:eastAsia="仿宋_GB2312" w:cs="仿宋"/>
            <w:color w:val="000000"/>
            <w:sz w:val="32"/>
            <w:szCs w:val="32"/>
            <w:lang w:val="en-US" w:eastAsia="zh-CN"/>
          </w:rPr>
          <w:t>入</w:t>
        </w:r>
      </w:ins>
      <w:ins w:id="355" w:author="Administrator" w:date="2021-02-20T16:20:21Z">
        <w:r>
          <w:rPr>
            <w:rFonts w:hint="eastAsia" w:ascii="仿宋_GB2312" w:hAnsi="仿宋" w:eastAsia="仿宋_GB2312" w:cs="仿宋"/>
            <w:color w:val="000000"/>
            <w:sz w:val="32"/>
            <w:szCs w:val="32"/>
            <w:lang w:val="en-US" w:eastAsia="zh-CN"/>
          </w:rPr>
          <w:t>而</w:t>
        </w:r>
      </w:ins>
      <w:ins w:id="356" w:author="Administrator" w:date="2021-02-20T16:20:23Z">
        <w:r>
          <w:rPr>
            <w:rFonts w:hint="eastAsia" w:ascii="仿宋_GB2312" w:hAnsi="仿宋" w:eastAsia="仿宋_GB2312" w:cs="仿宋"/>
            <w:color w:val="000000"/>
            <w:sz w:val="32"/>
            <w:szCs w:val="32"/>
            <w:lang w:val="en-US" w:eastAsia="zh-CN"/>
          </w:rPr>
          <w:t>定</w:t>
        </w:r>
      </w:ins>
      <w:ins w:id="357" w:author="Administrator" w:date="2021-02-20T16:20:24Z">
        <w:r>
          <w:rPr>
            <w:rFonts w:hint="eastAsia" w:ascii="仿宋_GB2312" w:hAnsi="仿宋" w:eastAsia="仿宋_GB2312" w:cs="仿宋"/>
            <w:color w:val="000000"/>
            <w:sz w:val="32"/>
            <w:szCs w:val="32"/>
            <w:lang w:val="en-US" w:eastAsia="zh-CN"/>
          </w:rPr>
          <w:t>，</w:t>
        </w:r>
      </w:ins>
      <w:ins w:id="358" w:author="Administrator" w:date="2021-02-20T16:20:33Z">
        <w:r>
          <w:rPr>
            <w:rFonts w:hint="eastAsia" w:ascii="仿宋_GB2312" w:hAnsi="仿宋" w:eastAsia="仿宋_GB2312" w:cs="仿宋"/>
            <w:color w:val="000000"/>
            <w:sz w:val="32"/>
            <w:szCs w:val="32"/>
            <w:lang w:val="en-US" w:eastAsia="zh-CN"/>
          </w:rPr>
          <w:t>所</w:t>
        </w:r>
      </w:ins>
      <w:ins w:id="359" w:author="Administrator" w:date="2021-02-20T16:20:35Z">
        <w:r>
          <w:rPr>
            <w:rFonts w:hint="eastAsia" w:ascii="仿宋_GB2312" w:hAnsi="仿宋" w:eastAsia="仿宋_GB2312" w:cs="仿宋"/>
            <w:color w:val="000000"/>
            <w:sz w:val="32"/>
            <w:szCs w:val="32"/>
            <w:lang w:val="en-US" w:eastAsia="zh-CN"/>
          </w:rPr>
          <w:t>以</w:t>
        </w:r>
      </w:ins>
      <w:ins w:id="360" w:author="Administrator" w:date="2021-02-20T16:21:17Z">
        <w:r>
          <w:rPr>
            <w:rFonts w:hint="eastAsia" w:ascii="仿宋_GB2312" w:hAnsi="仿宋" w:eastAsia="仿宋_GB2312" w:cs="仿宋"/>
            <w:bCs/>
            <w:sz w:val="32"/>
            <w:szCs w:val="32"/>
          </w:rPr>
          <w:t>“收入支出决算总表”中调</w:t>
        </w:r>
      </w:ins>
      <w:ins w:id="361" w:author="Administrator" w:date="2021-02-20T16:21:17Z">
        <w:r>
          <w:rPr>
            <w:rFonts w:hint="eastAsia" w:ascii="仿宋_GB2312" w:hAnsi="仿宋" w:eastAsia="仿宋_GB2312" w:cs="仿宋"/>
            <w:bCs/>
            <w:color w:val="000000"/>
            <w:sz w:val="32"/>
            <w:szCs w:val="32"/>
          </w:rPr>
          <w:t>整预算数大于</w:t>
        </w:r>
      </w:ins>
      <w:ins w:id="362" w:author="Administrator" w:date="2022-03-09T15:29:54Z">
        <w:r>
          <w:rPr>
            <w:rFonts w:hint="eastAsia" w:ascii="仿宋_GB2312" w:hAnsi="仿宋" w:eastAsia="仿宋_GB2312" w:cs="仿宋"/>
            <w:bCs/>
            <w:color w:val="000000"/>
            <w:sz w:val="32"/>
            <w:szCs w:val="32"/>
            <w:lang w:eastAsia="zh-CN"/>
          </w:rPr>
          <w:t>和</w:t>
        </w:r>
      </w:ins>
      <w:ins w:id="363" w:author="Administrator" w:date="2022-03-09T15:29:55Z">
        <w:r>
          <w:rPr>
            <w:rFonts w:hint="eastAsia" w:ascii="仿宋_GB2312" w:hAnsi="仿宋" w:eastAsia="仿宋_GB2312" w:cs="仿宋"/>
            <w:bCs/>
            <w:color w:val="000000"/>
            <w:sz w:val="32"/>
            <w:szCs w:val="32"/>
            <w:lang w:eastAsia="zh-CN"/>
          </w:rPr>
          <w:t>小</w:t>
        </w:r>
      </w:ins>
      <w:ins w:id="364" w:author="Administrator" w:date="2022-03-09T15:29:56Z">
        <w:r>
          <w:rPr>
            <w:rFonts w:hint="eastAsia" w:ascii="仿宋_GB2312" w:hAnsi="仿宋" w:eastAsia="仿宋_GB2312" w:cs="仿宋"/>
            <w:bCs/>
            <w:color w:val="000000"/>
            <w:sz w:val="32"/>
            <w:szCs w:val="32"/>
            <w:lang w:eastAsia="zh-CN"/>
          </w:rPr>
          <w:t>于</w:t>
        </w:r>
      </w:ins>
      <w:ins w:id="365" w:author="Administrator" w:date="2021-02-20T16:21:17Z">
        <w:r>
          <w:rPr>
            <w:rFonts w:hint="eastAsia" w:ascii="仿宋_GB2312" w:hAnsi="仿宋" w:eastAsia="仿宋_GB2312" w:cs="仿宋"/>
            <w:bCs/>
            <w:color w:val="000000"/>
            <w:sz w:val="32"/>
            <w:szCs w:val="32"/>
          </w:rPr>
          <w:t>年初预算数</w:t>
        </w:r>
      </w:ins>
      <w:ins w:id="366" w:author="Administrator" w:date="2021-02-20T16:21:30Z">
        <w:r>
          <w:rPr>
            <w:rFonts w:hint="eastAsia" w:ascii="仿宋_GB2312" w:hAnsi="仿宋" w:eastAsia="仿宋_GB2312" w:cs="仿宋"/>
            <w:bCs/>
            <w:color w:val="000000"/>
            <w:sz w:val="32"/>
            <w:szCs w:val="32"/>
            <w:lang w:val="en-US" w:eastAsia="zh-CN"/>
          </w:rPr>
          <w:t>是</w:t>
        </w:r>
      </w:ins>
      <w:ins w:id="367" w:author="Administrator" w:date="2021-02-20T16:22:17Z">
        <w:r>
          <w:rPr>
            <w:rFonts w:hint="eastAsia" w:ascii="仿宋_GB2312" w:hAnsi="仿宋" w:eastAsia="仿宋_GB2312" w:cs="仿宋"/>
            <w:bCs/>
            <w:color w:val="000000"/>
            <w:sz w:val="32"/>
            <w:szCs w:val="32"/>
            <w:lang w:val="en-US" w:eastAsia="zh-CN"/>
          </w:rPr>
          <w:t>属</w:t>
        </w:r>
      </w:ins>
      <w:ins w:id="368" w:author="Administrator" w:date="2021-02-20T16:22:18Z">
        <w:r>
          <w:rPr>
            <w:rFonts w:hint="eastAsia" w:ascii="仿宋_GB2312" w:hAnsi="仿宋" w:eastAsia="仿宋_GB2312" w:cs="仿宋"/>
            <w:bCs/>
            <w:color w:val="000000"/>
            <w:sz w:val="32"/>
            <w:szCs w:val="32"/>
            <w:lang w:val="en-US" w:eastAsia="zh-CN"/>
          </w:rPr>
          <w:t>实</w:t>
        </w:r>
      </w:ins>
      <w:ins w:id="369" w:author="Administrator" w:date="2021-02-20T16:21:38Z">
        <w:r>
          <w:rPr>
            <w:rFonts w:hint="eastAsia" w:ascii="仿宋_GB2312" w:hAnsi="仿宋" w:eastAsia="仿宋_GB2312" w:cs="仿宋"/>
            <w:bCs/>
            <w:color w:val="000000"/>
            <w:sz w:val="32"/>
            <w:szCs w:val="32"/>
            <w:lang w:val="en-US" w:eastAsia="zh-CN"/>
          </w:rPr>
          <w:t>数</w:t>
        </w:r>
      </w:ins>
      <w:ins w:id="370" w:author="Administrator" w:date="2021-02-20T16:21:40Z">
        <w:r>
          <w:rPr>
            <w:rFonts w:hint="eastAsia" w:ascii="仿宋_GB2312" w:hAnsi="仿宋" w:eastAsia="仿宋_GB2312" w:cs="仿宋"/>
            <w:bCs/>
            <w:color w:val="000000"/>
            <w:sz w:val="32"/>
            <w:szCs w:val="32"/>
            <w:lang w:val="en-US" w:eastAsia="zh-CN"/>
          </w:rPr>
          <w:t>据</w:t>
        </w:r>
      </w:ins>
      <w:ins w:id="371" w:author="Administrator" w:date="2021-02-20T16:22:22Z">
        <w:r>
          <w:rPr>
            <w:rFonts w:hint="eastAsia" w:ascii="仿宋_GB2312" w:hAnsi="仿宋" w:eastAsia="仿宋_GB2312" w:cs="仿宋"/>
            <w:bCs/>
            <w:color w:val="000000"/>
            <w:sz w:val="32"/>
            <w:szCs w:val="32"/>
            <w:lang w:val="en-US" w:eastAsia="zh-CN"/>
          </w:rPr>
          <w:t>。</w:t>
        </w:r>
      </w:ins>
    </w:p>
    <w:p>
      <w:pPr>
        <w:ind w:firstLine="709"/>
        <w:rPr>
          <w:rFonts w:ascii="仿宋_GB2312" w:hAnsi="仿宋" w:eastAsia="仿宋_GB2312" w:cs="仿宋"/>
          <w:bCs/>
          <w:sz w:val="32"/>
          <w:szCs w:val="32"/>
        </w:rPr>
      </w:pPr>
      <w:r>
        <w:rPr>
          <w:rFonts w:hint="eastAsia" w:ascii="仿宋_GB2312" w:hAnsi="仿宋" w:eastAsia="仿宋_GB2312" w:cs="仿宋"/>
          <w:bCs/>
          <w:sz w:val="32"/>
          <w:szCs w:val="32"/>
        </w:rPr>
        <w:t>10.深化党和国家机构改革对决算编报相关方面的影响。(涉及机构改革单位说明)</w:t>
      </w:r>
    </w:p>
    <w:p>
      <w:pPr>
        <w:ind w:firstLine="709"/>
        <w:rPr>
          <w:rFonts w:ascii="仿宋_GB2312" w:hAnsi="仿宋" w:eastAsia="仿宋_GB2312" w:cs="仿宋"/>
          <w:color w:val="000000"/>
          <w:sz w:val="32"/>
          <w:szCs w:val="32"/>
        </w:rPr>
      </w:pPr>
      <w:r>
        <w:rPr>
          <w:rFonts w:hint="eastAsia" w:ascii="仿宋_GB2312" w:hAnsi="仿宋" w:eastAsia="仿宋_GB2312" w:cs="仿宋"/>
          <w:bCs/>
          <w:color w:val="000000"/>
          <w:sz w:val="32"/>
          <w:szCs w:val="32"/>
        </w:rPr>
        <w:t>11.</w:t>
      </w:r>
      <w:r>
        <w:rPr>
          <w:rFonts w:hint="eastAsia" w:ascii="仿宋_GB2312" w:hAnsi="仿宋" w:eastAsia="仿宋_GB2312" w:cs="仿宋"/>
          <w:color w:val="000000"/>
          <w:sz w:val="32"/>
          <w:szCs w:val="32"/>
        </w:rPr>
        <w:t>其他需要说明的问题。</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1</w:t>
    </w:r>
    <w:r>
      <w:rPr>
        <w:rFonts w:ascii="Arial" w:hAnsi="Arial" w:cs="Arial"/>
        <w:sz w:val="24"/>
        <w:szCs w:val="24"/>
      </w:rPr>
      <w:fldChar w:fldCharType="end"/>
    </w:r>
  </w:p>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877C3"/>
    <w:rsid w:val="000A1A07"/>
    <w:rsid w:val="00193A54"/>
    <w:rsid w:val="001A527B"/>
    <w:rsid w:val="001E73A1"/>
    <w:rsid w:val="0029469C"/>
    <w:rsid w:val="002C0140"/>
    <w:rsid w:val="002C28E9"/>
    <w:rsid w:val="002C6963"/>
    <w:rsid w:val="002E4CEA"/>
    <w:rsid w:val="003877C3"/>
    <w:rsid w:val="003D6500"/>
    <w:rsid w:val="004151B4"/>
    <w:rsid w:val="00460985"/>
    <w:rsid w:val="00522486"/>
    <w:rsid w:val="005502D5"/>
    <w:rsid w:val="00576055"/>
    <w:rsid w:val="00601750"/>
    <w:rsid w:val="006210EA"/>
    <w:rsid w:val="006231DE"/>
    <w:rsid w:val="0068308D"/>
    <w:rsid w:val="00690124"/>
    <w:rsid w:val="006B17A2"/>
    <w:rsid w:val="007329D4"/>
    <w:rsid w:val="00760F51"/>
    <w:rsid w:val="007C00B5"/>
    <w:rsid w:val="00822C60"/>
    <w:rsid w:val="0084124D"/>
    <w:rsid w:val="008B4CF8"/>
    <w:rsid w:val="008D1A61"/>
    <w:rsid w:val="008E5B2B"/>
    <w:rsid w:val="009804BF"/>
    <w:rsid w:val="009A6117"/>
    <w:rsid w:val="009E77A1"/>
    <w:rsid w:val="00AE3866"/>
    <w:rsid w:val="00AF40A1"/>
    <w:rsid w:val="00B668FF"/>
    <w:rsid w:val="00B964AC"/>
    <w:rsid w:val="00BB0B4D"/>
    <w:rsid w:val="00BD6CD3"/>
    <w:rsid w:val="00C178BE"/>
    <w:rsid w:val="00D6432C"/>
    <w:rsid w:val="00D701CF"/>
    <w:rsid w:val="00DA1F66"/>
    <w:rsid w:val="00DA4E30"/>
    <w:rsid w:val="00E1090A"/>
    <w:rsid w:val="00E158EF"/>
    <w:rsid w:val="00E220D8"/>
    <w:rsid w:val="00E329F1"/>
    <w:rsid w:val="00EB18AC"/>
    <w:rsid w:val="00EE0CEF"/>
    <w:rsid w:val="00F462AF"/>
    <w:rsid w:val="00FA44FE"/>
    <w:rsid w:val="00FC360F"/>
    <w:rsid w:val="00FE6666"/>
    <w:rsid w:val="00FE784B"/>
    <w:rsid w:val="07345A00"/>
    <w:rsid w:val="0E5F15F8"/>
    <w:rsid w:val="0E8D72FF"/>
    <w:rsid w:val="11D51D34"/>
    <w:rsid w:val="12863EF6"/>
    <w:rsid w:val="13525498"/>
    <w:rsid w:val="17784E74"/>
    <w:rsid w:val="1A757130"/>
    <w:rsid w:val="1EF677FF"/>
    <w:rsid w:val="20A144BC"/>
    <w:rsid w:val="224C2753"/>
    <w:rsid w:val="22657E82"/>
    <w:rsid w:val="24790FA9"/>
    <w:rsid w:val="26263902"/>
    <w:rsid w:val="27152366"/>
    <w:rsid w:val="2845692F"/>
    <w:rsid w:val="2C4227BF"/>
    <w:rsid w:val="30A047F9"/>
    <w:rsid w:val="30F97A09"/>
    <w:rsid w:val="34D963E2"/>
    <w:rsid w:val="35BD5D3A"/>
    <w:rsid w:val="36264FB8"/>
    <w:rsid w:val="38007442"/>
    <w:rsid w:val="3AAE3851"/>
    <w:rsid w:val="41F51007"/>
    <w:rsid w:val="42A33A00"/>
    <w:rsid w:val="45844C17"/>
    <w:rsid w:val="49201FD2"/>
    <w:rsid w:val="4BA312B6"/>
    <w:rsid w:val="4EE429A3"/>
    <w:rsid w:val="59A02E3A"/>
    <w:rsid w:val="5D521C1E"/>
    <w:rsid w:val="5DF80F7F"/>
    <w:rsid w:val="5FE378E6"/>
    <w:rsid w:val="637B6C0A"/>
    <w:rsid w:val="65C001C8"/>
    <w:rsid w:val="69B817CB"/>
    <w:rsid w:val="765724D8"/>
    <w:rsid w:val="790F65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rFonts w:cs="Times New Roman"/>
      <w:sz w:val="18"/>
      <w:szCs w:val="18"/>
    </w:rPr>
  </w:style>
  <w:style w:type="paragraph" w:styleId="3">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character" w:styleId="7">
    <w:name w:val="FollowedHyperlink"/>
    <w:semiHidden/>
    <w:qFormat/>
    <w:uiPriority w:val="99"/>
    <w:rPr>
      <w:color w:val="800080"/>
      <w:u w:val="single"/>
    </w:rPr>
  </w:style>
  <w:style w:type="character" w:styleId="8">
    <w:name w:val="Hyperlink"/>
    <w:semiHidden/>
    <w:qFormat/>
    <w:uiPriority w:val="99"/>
    <w:rPr>
      <w:color w:val="0000FF"/>
      <w:u w:val="single"/>
    </w:rPr>
  </w:style>
  <w:style w:type="character" w:customStyle="1" w:styleId="9">
    <w:name w:val="页脚 Char"/>
    <w:basedOn w:val="6"/>
    <w:semiHidden/>
    <w:qFormat/>
    <w:uiPriority w:val="99"/>
    <w:rPr>
      <w:rFonts w:ascii="Calibri" w:hAnsi="Calibri" w:eastAsia="宋体" w:cs="Calibri"/>
      <w:sz w:val="18"/>
      <w:szCs w:val="18"/>
    </w:rPr>
  </w:style>
  <w:style w:type="character" w:customStyle="1" w:styleId="10">
    <w:name w:val="页脚 Char1"/>
    <w:link w:val="3"/>
    <w:qFormat/>
    <w:locked/>
    <w:uiPriority w:val="99"/>
    <w:rPr>
      <w:rFonts w:ascii="Times New Roman" w:hAnsi="Times New Roman" w:eastAsia="宋体" w:cs="Times New Roman"/>
      <w:kern w:val="0"/>
      <w:sz w:val="18"/>
      <w:szCs w:val="18"/>
    </w:rPr>
  </w:style>
  <w:style w:type="character" w:customStyle="1" w:styleId="11">
    <w:name w:val="页眉 Char"/>
    <w:basedOn w:val="6"/>
    <w:semiHidden/>
    <w:qFormat/>
    <w:uiPriority w:val="99"/>
    <w:rPr>
      <w:rFonts w:ascii="Calibri" w:hAnsi="Calibri" w:eastAsia="宋体" w:cs="Calibri"/>
      <w:sz w:val="18"/>
      <w:szCs w:val="18"/>
    </w:rPr>
  </w:style>
  <w:style w:type="character" w:customStyle="1" w:styleId="12">
    <w:name w:val="页眉 Char1"/>
    <w:link w:val="4"/>
    <w:qFormat/>
    <w:locked/>
    <w:uiPriority w:val="99"/>
    <w:rPr>
      <w:rFonts w:ascii="Times New Roman" w:hAnsi="Times New Roman" w:eastAsia="宋体" w:cs="Times New Roman"/>
      <w:kern w:val="0"/>
      <w:sz w:val="18"/>
      <w:szCs w:val="18"/>
    </w:rPr>
  </w:style>
  <w:style w:type="character" w:customStyle="1" w:styleId="13">
    <w:name w:val="apple-converted-space"/>
    <w:basedOn w:val="6"/>
    <w:qFormat/>
    <w:uiPriority w:val="99"/>
  </w:style>
  <w:style w:type="character" w:customStyle="1" w:styleId="14">
    <w:name w:val="批注框文本 Char"/>
    <w:basedOn w:val="6"/>
    <w:semiHidden/>
    <w:qFormat/>
    <w:uiPriority w:val="99"/>
    <w:rPr>
      <w:rFonts w:ascii="Calibri" w:hAnsi="Calibri" w:eastAsia="宋体" w:cs="Calibri"/>
      <w:sz w:val="18"/>
      <w:szCs w:val="18"/>
    </w:rPr>
  </w:style>
  <w:style w:type="character" w:customStyle="1" w:styleId="15">
    <w:name w:val="批注框文本 Char1"/>
    <w:link w:val="2"/>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269</Words>
  <Characters>1535</Characters>
  <Lines>12</Lines>
  <Paragraphs>3</Paragraphs>
  <TotalTime>27</TotalTime>
  <ScaleCrop>false</ScaleCrop>
  <LinksUpToDate>false</LinksUpToDate>
  <CharactersWithSpaces>1801</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2018-09-18T01:13:00Z</dcterms:created>
  <dc:creator>闻吉</dc:creator>
  <cp:lastModifiedBy>Administrator</cp:lastModifiedBy>
  <dcterms:modified xsi:type="dcterms:W3CDTF">2022-03-09T07:40:47Z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DD4191A000E646F79F29F525FEC1F4A1</vt:lpwstr>
  </property>
</Properties>
</file>